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F5248">
      <w:pPr>
        <w:widowControl/>
        <w:spacing w:line="500" w:lineRule="exact"/>
        <w:jc w:val="both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附件2</w:t>
      </w:r>
    </w:p>
    <w:p w14:paraId="2AB74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del w:id="1" w:author="黄雯" w:date="2025-04-16T11:22:27Z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pPrChange w:id="0" w:author="黄雯" w:date="2025-04-16T11:22:31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jc w:val="left"/>
            <w:textAlignment w:val="auto"/>
          </w:pPr>
        </w:pPrChange>
      </w:pPr>
    </w:p>
    <w:p w14:paraId="58EC0605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</w:rPr>
        <w:pPrChange w:id="2" w:author="黄雯" w:date="2025-04-16T11:23:22Z">
          <w:pPr>
            <w:jc w:val="center"/>
          </w:pPr>
        </w:pPrChange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</w:rPr>
        <w:t>泉州师院学生境外高校交流项目申请表</w:t>
      </w:r>
    </w:p>
    <w:tbl>
      <w:tblPr>
        <w:tblStyle w:val="3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3" w:author="黄雯" w:date="2025-04-16T11:22:43Z">
          <w:tblPr>
            <w:tblStyle w:val="3"/>
            <w:tblW w:w="9514" w:type="dxa"/>
            <w:jc w:val="center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690"/>
        <w:gridCol w:w="1272"/>
        <w:gridCol w:w="1084"/>
        <w:gridCol w:w="1100"/>
        <w:gridCol w:w="344"/>
        <w:gridCol w:w="280"/>
        <w:gridCol w:w="804"/>
        <w:gridCol w:w="756"/>
        <w:gridCol w:w="539"/>
        <w:gridCol w:w="10"/>
        <w:gridCol w:w="1635"/>
        <w:tblGridChange w:id="4">
          <w:tblGrid>
            <w:gridCol w:w="1690"/>
            <w:gridCol w:w="1272"/>
            <w:gridCol w:w="1084"/>
            <w:gridCol w:w="1100"/>
            <w:gridCol w:w="344"/>
            <w:gridCol w:w="280"/>
            <w:gridCol w:w="804"/>
            <w:gridCol w:w="756"/>
            <w:gridCol w:w="539"/>
            <w:gridCol w:w="10"/>
            <w:gridCol w:w="1635"/>
          </w:tblGrid>
        </w:tblGridChange>
      </w:tblGrid>
      <w:tr w14:paraId="1291B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" w:author="黄雯" w:date="2025-04-16T11:22:4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76" w:hRule="exact"/>
          <w:jc w:val="center"/>
          <w:trPrChange w:id="5" w:author="黄雯" w:date="2025-04-16T11:22:43Z">
            <w:trPr>
              <w:cantSplit/>
              <w:trHeight w:val="399" w:hRule="exact"/>
              <w:jc w:val="center"/>
            </w:trPr>
          </w:trPrChange>
        </w:trPr>
        <w:tc>
          <w:tcPr>
            <w:tcW w:w="1690" w:type="dxa"/>
            <w:noWrap w:val="0"/>
            <w:vAlign w:val="center"/>
            <w:tcPrChange w:id="6" w:author="黄雯" w:date="2025-04-16T11:22:43Z">
              <w:tcPr>
                <w:tcW w:w="1690" w:type="dxa"/>
                <w:noWrap w:val="0"/>
                <w:vAlign w:val="center"/>
              </w:tcPr>
            </w:tcPrChange>
          </w:tcPr>
          <w:p w14:paraId="0544A84A">
            <w:pPr>
              <w:spacing w:line="240" w:lineRule="exact"/>
              <w:jc w:val="center"/>
              <w:rPr>
                <w:rFonts w:hint="eastAsia" w:ascii="宋体" w:hAnsi="宋体"/>
              </w:rPr>
              <w:pPrChange w:id="7" w:author="黄雯" w:date="2025-04-16T11:22:21Z">
                <w:pPr>
                  <w:spacing w:line="380" w:lineRule="exact"/>
                  <w:jc w:val="center"/>
                </w:pPr>
              </w:pPrChange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272" w:type="dxa"/>
            <w:noWrap w:val="0"/>
            <w:vAlign w:val="center"/>
            <w:tcPrChange w:id="8" w:author="黄雯" w:date="2025-04-16T11:22:43Z">
              <w:tcPr>
                <w:tcW w:w="1272" w:type="dxa"/>
                <w:noWrap w:val="0"/>
                <w:vAlign w:val="center"/>
              </w:tcPr>
            </w:tcPrChange>
          </w:tcPr>
          <w:p w14:paraId="5666A8A0">
            <w:pPr>
              <w:spacing w:line="240" w:lineRule="exact"/>
              <w:jc w:val="center"/>
              <w:rPr>
                <w:rFonts w:hint="eastAsia" w:ascii="宋体" w:hAnsi="宋体"/>
              </w:rPr>
              <w:pPrChange w:id="9" w:author="黄雯" w:date="2025-04-16T11:22:21Z">
                <w:pPr>
                  <w:spacing w:line="380" w:lineRule="exact"/>
                  <w:jc w:val="center"/>
                </w:pPr>
              </w:pPrChange>
            </w:pPr>
          </w:p>
        </w:tc>
        <w:tc>
          <w:tcPr>
            <w:tcW w:w="1084" w:type="dxa"/>
            <w:noWrap w:val="0"/>
            <w:vAlign w:val="center"/>
            <w:tcPrChange w:id="10" w:author="黄雯" w:date="2025-04-16T11:22:43Z">
              <w:tcPr>
                <w:tcW w:w="1084" w:type="dxa"/>
                <w:noWrap w:val="0"/>
                <w:vAlign w:val="center"/>
              </w:tcPr>
            </w:tcPrChange>
          </w:tcPr>
          <w:p w14:paraId="56A71F39">
            <w:pPr>
              <w:spacing w:line="240" w:lineRule="exact"/>
              <w:jc w:val="center"/>
              <w:rPr>
                <w:rFonts w:hint="eastAsia" w:ascii="宋体" w:hAnsi="宋体"/>
              </w:rPr>
              <w:pPrChange w:id="11" w:author="黄雯" w:date="2025-04-16T11:22:21Z">
                <w:pPr>
                  <w:spacing w:line="380" w:lineRule="exact"/>
                  <w:jc w:val="center"/>
                </w:pPr>
              </w:pPrChange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1444" w:type="dxa"/>
            <w:gridSpan w:val="2"/>
            <w:noWrap w:val="0"/>
            <w:vAlign w:val="center"/>
            <w:tcPrChange w:id="12" w:author="黄雯" w:date="2025-04-16T11:22:43Z">
              <w:tcPr>
                <w:tcW w:w="1444" w:type="dxa"/>
                <w:gridSpan w:val="2"/>
                <w:noWrap w:val="0"/>
                <w:vAlign w:val="center"/>
              </w:tcPr>
            </w:tcPrChange>
          </w:tcPr>
          <w:p w14:paraId="71DC27A3">
            <w:pPr>
              <w:spacing w:line="240" w:lineRule="exact"/>
              <w:jc w:val="center"/>
              <w:rPr>
                <w:rFonts w:hint="eastAsia" w:ascii="宋体" w:hAnsi="宋体"/>
              </w:rPr>
              <w:pPrChange w:id="13" w:author="黄雯" w:date="2025-04-16T11:22:21Z">
                <w:pPr>
                  <w:spacing w:line="380" w:lineRule="exact"/>
                  <w:jc w:val="center"/>
                </w:pPr>
              </w:pPrChange>
            </w:pPr>
          </w:p>
        </w:tc>
        <w:tc>
          <w:tcPr>
            <w:tcW w:w="1084" w:type="dxa"/>
            <w:gridSpan w:val="2"/>
            <w:noWrap w:val="0"/>
            <w:vAlign w:val="center"/>
            <w:tcPrChange w:id="14" w:author="黄雯" w:date="2025-04-16T11:22:43Z">
              <w:tcPr>
                <w:tcW w:w="1084" w:type="dxa"/>
                <w:gridSpan w:val="2"/>
                <w:noWrap w:val="0"/>
                <w:vAlign w:val="center"/>
              </w:tcPr>
            </w:tcPrChange>
          </w:tcPr>
          <w:p w14:paraId="70D36270">
            <w:pPr>
              <w:spacing w:line="240" w:lineRule="exact"/>
              <w:jc w:val="center"/>
              <w:rPr>
                <w:rFonts w:hint="eastAsia" w:ascii="宋体" w:hAnsi="宋体"/>
              </w:rPr>
              <w:pPrChange w:id="15" w:author="黄雯" w:date="2025-04-16T11:22:21Z">
                <w:pPr>
                  <w:spacing w:line="380" w:lineRule="exact"/>
                  <w:jc w:val="center"/>
                </w:pPr>
              </w:pPrChange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305" w:type="dxa"/>
            <w:gridSpan w:val="3"/>
            <w:noWrap w:val="0"/>
            <w:vAlign w:val="center"/>
            <w:tcPrChange w:id="16" w:author="黄雯" w:date="2025-04-16T11:22:43Z">
              <w:tcPr>
                <w:tcW w:w="1305" w:type="dxa"/>
                <w:gridSpan w:val="3"/>
                <w:noWrap w:val="0"/>
                <w:vAlign w:val="center"/>
              </w:tcPr>
            </w:tcPrChange>
          </w:tcPr>
          <w:p w14:paraId="51B324B9">
            <w:pPr>
              <w:spacing w:line="240" w:lineRule="exact"/>
              <w:jc w:val="center"/>
              <w:rPr>
                <w:rFonts w:hint="eastAsia" w:ascii="宋体" w:hAnsi="宋体"/>
              </w:rPr>
              <w:pPrChange w:id="17" w:author="黄雯" w:date="2025-04-16T11:22:21Z">
                <w:pPr>
                  <w:spacing w:line="380" w:lineRule="exact"/>
                  <w:jc w:val="center"/>
                </w:pPr>
              </w:pPrChange>
            </w:pPr>
          </w:p>
        </w:tc>
        <w:tc>
          <w:tcPr>
            <w:tcW w:w="1635" w:type="dxa"/>
            <w:vMerge w:val="restart"/>
            <w:noWrap w:val="0"/>
            <w:vAlign w:val="center"/>
            <w:tcPrChange w:id="18" w:author="黄雯" w:date="2025-04-16T11:22:43Z">
              <w:tcPr>
                <w:tcW w:w="1635" w:type="dxa"/>
                <w:vMerge w:val="restart"/>
                <w:noWrap w:val="0"/>
                <w:vAlign w:val="center"/>
              </w:tcPr>
            </w:tcPrChange>
          </w:tcPr>
          <w:p w14:paraId="61F7B2D8">
            <w:pPr>
              <w:spacing w:line="240" w:lineRule="exact"/>
              <w:jc w:val="center"/>
              <w:rPr>
                <w:rFonts w:hint="eastAsia" w:ascii="宋体" w:hAnsi="宋体"/>
              </w:rPr>
              <w:pPrChange w:id="19" w:author="黄雯" w:date="2025-04-16T11:22:21Z">
                <w:pPr>
                  <w:spacing w:line="380" w:lineRule="exact"/>
                  <w:jc w:val="center"/>
                </w:pPr>
              </w:pPrChange>
            </w:pPr>
            <w:r>
              <w:rPr>
                <w:rFonts w:hint="eastAsia" w:ascii="宋体" w:hAnsi="宋体"/>
              </w:rPr>
              <w:t>照</w:t>
            </w:r>
          </w:p>
          <w:p w14:paraId="111838E2">
            <w:pPr>
              <w:spacing w:line="240" w:lineRule="exact"/>
              <w:jc w:val="center"/>
              <w:rPr>
                <w:rFonts w:hint="eastAsia" w:ascii="宋体" w:hAnsi="宋体"/>
              </w:rPr>
              <w:pPrChange w:id="20" w:author="黄雯" w:date="2025-04-16T11:22:21Z">
                <w:pPr>
                  <w:spacing w:line="380" w:lineRule="exact"/>
                  <w:jc w:val="center"/>
                </w:pPr>
              </w:pPrChange>
            </w:pPr>
            <w:r>
              <w:rPr>
                <w:rFonts w:hint="eastAsia" w:ascii="宋体" w:hAnsi="宋体"/>
              </w:rPr>
              <w:t>片</w:t>
            </w:r>
          </w:p>
          <w:p w14:paraId="1C122832">
            <w:pPr>
              <w:spacing w:line="240" w:lineRule="exact"/>
              <w:rPr>
                <w:rFonts w:hint="eastAsia" w:ascii="宋体" w:hAnsi="宋体"/>
              </w:rPr>
              <w:pPrChange w:id="21" w:author="黄雯" w:date="2025-04-16T11:22:21Z">
                <w:pPr>
                  <w:spacing w:line="380" w:lineRule="exact"/>
                </w:pPr>
              </w:pPrChange>
            </w:pPr>
            <w:r>
              <w:rPr>
                <w:rFonts w:hint="eastAsia" w:ascii="宋体" w:hAnsi="宋体"/>
              </w:rPr>
              <w:t xml:space="preserve"> （近照，可电子版直接打印）</w:t>
            </w:r>
          </w:p>
        </w:tc>
      </w:tr>
      <w:tr w14:paraId="7B54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" w:author="黄雯" w:date="2025-04-16T11:22:4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76" w:hRule="exact"/>
          <w:jc w:val="center"/>
          <w:trPrChange w:id="22" w:author="黄雯" w:date="2025-04-16T11:22:43Z">
            <w:trPr>
              <w:cantSplit/>
              <w:trHeight w:val="344" w:hRule="exact"/>
              <w:jc w:val="center"/>
            </w:trPr>
          </w:trPrChange>
        </w:trPr>
        <w:tc>
          <w:tcPr>
            <w:tcW w:w="1690" w:type="dxa"/>
            <w:noWrap w:val="0"/>
            <w:vAlign w:val="center"/>
            <w:tcPrChange w:id="23" w:author="黄雯" w:date="2025-04-16T11:22:43Z">
              <w:tcPr>
                <w:tcW w:w="1690" w:type="dxa"/>
                <w:noWrap w:val="0"/>
                <w:vAlign w:val="center"/>
              </w:tcPr>
            </w:tcPrChange>
          </w:tcPr>
          <w:p w14:paraId="4AD89F04">
            <w:pPr>
              <w:spacing w:line="240" w:lineRule="exact"/>
              <w:jc w:val="center"/>
              <w:rPr>
                <w:rFonts w:hint="eastAsia" w:ascii="宋体" w:hAnsi="宋体"/>
              </w:rPr>
              <w:pPrChange w:id="24" w:author="黄雯" w:date="2025-04-16T11:22:21Z">
                <w:pPr>
                  <w:spacing w:line="380" w:lineRule="exact"/>
                  <w:jc w:val="center"/>
                </w:pPr>
              </w:pPrChange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356" w:type="dxa"/>
            <w:gridSpan w:val="2"/>
            <w:noWrap w:val="0"/>
            <w:vAlign w:val="center"/>
            <w:tcPrChange w:id="25" w:author="黄雯" w:date="2025-04-16T11:22:43Z">
              <w:tcPr>
                <w:tcW w:w="2356" w:type="dxa"/>
                <w:gridSpan w:val="2"/>
                <w:noWrap w:val="0"/>
                <w:vAlign w:val="center"/>
              </w:tcPr>
            </w:tcPrChange>
          </w:tcPr>
          <w:p w14:paraId="2F62B2BF">
            <w:pPr>
              <w:spacing w:line="240" w:lineRule="exact"/>
              <w:jc w:val="center"/>
              <w:rPr>
                <w:rFonts w:hint="eastAsia" w:ascii="宋体" w:hAnsi="宋体"/>
              </w:rPr>
              <w:pPrChange w:id="26" w:author="黄雯" w:date="2025-04-16T11:22:21Z">
                <w:pPr>
                  <w:spacing w:line="380" w:lineRule="exact"/>
                  <w:jc w:val="center"/>
                </w:pPr>
              </w:pPrChange>
            </w:pPr>
            <w:r>
              <w:rPr>
                <w:rFonts w:hint="eastAsia" w:ascii="宋体" w:hAnsi="宋体"/>
              </w:rPr>
              <w:t xml:space="preserve">  </w:t>
            </w:r>
          </w:p>
        </w:tc>
        <w:tc>
          <w:tcPr>
            <w:tcW w:w="1444" w:type="dxa"/>
            <w:gridSpan w:val="2"/>
            <w:noWrap w:val="0"/>
            <w:vAlign w:val="center"/>
            <w:tcPrChange w:id="27" w:author="黄雯" w:date="2025-04-16T11:22:43Z">
              <w:tcPr>
                <w:tcW w:w="1444" w:type="dxa"/>
                <w:gridSpan w:val="2"/>
                <w:noWrap w:val="0"/>
                <w:vAlign w:val="center"/>
              </w:tcPr>
            </w:tcPrChange>
          </w:tcPr>
          <w:p w14:paraId="2E16589D">
            <w:pPr>
              <w:spacing w:line="240" w:lineRule="exact"/>
              <w:jc w:val="center"/>
              <w:rPr>
                <w:rFonts w:hint="eastAsia" w:ascii="宋体" w:hAnsi="宋体"/>
              </w:rPr>
              <w:pPrChange w:id="28" w:author="黄雯" w:date="2025-04-16T11:22:21Z">
                <w:pPr>
                  <w:spacing w:line="380" w:lineRule="exact"/>
                  <w:jc w:val="center"/>
                </w:pPr>
              </w:pPrChange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389" w:type="dxa"/>
            <w:gridSpan w:val="5"/>
            <w:noWrap w:val="0"/>
            <w:vAlign w:val="center"/>
            <w:tcPrChange w:id="29" w:author="黄雯" w:date="2025-04-16T11:22:43Z">
              <w:tcPr>
                <w:tcW w:w="2389" w:type="dxa"/>
                <w:gridSpan w:val="5"/>
                <w:noWrap w:val="0"/>
                <w:vAlign w:val="center"/>
              </w:tcPr>
            </w:tcPrChange>
          </w:tcPr>
          <w:p w14:paraId="063EC503">
            <w:pPr>
              <w:spacing w:line="240" w:lineRule="exact"/>
              <w:jc w:val="center"/>
              <w:rPr>
                <w:rFonts w:hint="eastAsia" w:ascii="宋体" w:hAnsi="宋体"/>
              </w:rPr>
              <w:pPrChange w:id="30" w:author="黄雯" w:date="2025-04-16T11:22:21Z">
                <w:pPr>
                  <w:spacing w:line="380" w:lineRule="exact"/>
                  <w:jc w:val="center"/>
                </w:pPr>
              </w:pPrChange>
            </w:pPr>
          </w:p>
        </w:tc>
        <w:tc>
          <w:tcPr>
            <w:tcW w:w="1635" w:type="dxa"/>
            <w:vMerge w:val="continue"/>
            <w:noWrap w:val="0"/>
            <w:vAlign w:val="center"/>
            <w:tcPrChange w:id="31" w:author="黄雯" w:date="2025-04-16T11:22:43Z">
              <w:tcPr>
                <w:tcW w:w="1635" w:type="dxa"/>
                <w:vMerge w:val="continue"/>
                <w:noWrap w:val="0"/>
                <w:vAlign w:val="center"/>
              </w:tcPr>
            </w:tcPrChange>
          </w:tcPr>
          <w:p w14:paraId="6E0B1D85">
            <w:pPr>
              <w:spacing w:line="240" w:lineRule="exact"/>
              <w:jc w:val="center"/>
              <w:rPr>
                <w:rFonts w:hint="eastAsia" w:ascii="宋体" w:hAnsi="宋体"/>
              </w:rPr>
              <w:pPrChange w:id="32" w:author="黄雯" w:date="2025-04-16T11:22:21Z">
                <w:pPr>
                  <w:spacing w:line="380" w:lineRule="exact"/>
                  <w:jc w:val="center"/>
                </w:pPr>
              </w:pPrChange>
            </w:pPr>
          </w:p>
        </w:tc>
      </w:tr>
      <w:tr w14:paraId="62F43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" w:author="黄雯" w:date="2025-04-16T11:22:4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76" w:hRule="exact"/>
          <w:jc w:val="center"/>
          <w:trPrChange w:id="33" w:author="黄雯" w:date="2025-04-16T11:22:43Z">
            <w:trPr>
              <w:cantSplit/>
              <w:trHeight w:val="390" w:hRule="exact"/>
              <w:jc w:val="center"/>
            </w:trPr>
          </w:trPrChange>
        </w:trPr>
        <w:tc>
          <w:tcPr>
            <w:tcW w:w="1690" w:type="dxa"/>
            <w:vMerge w:val="restart"/>
            <w:noWrap w:val="0"/>
            <w:vAlign w:val="center"/>
            <w:tcPrChange w:id="34" w:author="黄雯" w:date="2025-04-16T11:22:43Z">
              <w:tcPr>
                <w:tcW w:w="1690" w:type="dxa"/>
                <w:vMerge w:val="restart"/>
                <w:noWrap w:val="0"/>
                <w:vAlign w:val="center"/>
              </w:tcPr>
            </w:tcPrChange>
          </w:tcPr>
          <w:p w14:paraId="06158628">
            <w:pPr>
              <w:spacing w:line="240" w:lineRule="exact"/>
              <w:ind w:firstLine="105" w:firstLineChars="50"/>
              <w:jc w:val="center"/>
              <w:rPr>
                <w:rFonts w:hint="eastAsia" w:ascii="宋体" w:hAnsi="宋体"/>
              </w:rPr>
              <w:pPrChange w:id="35" w:author="黄雯" w:date="2025-04-16T11:22:21Z">
                <w:pPr>
                  <w:spacing w:line="380" w:lineRule="exact"/>
                  <w:ind w:firstLine="105" w:firstLineChars="50"/>
                  <w:jc w:val="center"/>
                </w:pPr>
              </w:pPrChange>
            </w:pPr>
            <w:r>
              <w:rPr>
                <w:rFonts w:hint="eastAsia" w:ascii="宋体" w:hAnsi="宋体"/>
              </w:rPr>
              <w:t>户籍所在地</w:t>
            </w:r>
          </w:p>
        </w:tc>
        <w:tc>
          <w:tcPr>
            <w:tcW w:w="1272" w:type="dxa"/>
            <w:vMerge w:val="restart"/>
            <w:noWrap w:val="0"/>
            <w:vAlign w:val="center"/>
            <w:tcPrChange w:id="36" w:author="黄雯" w:date="2025-04-16T11:22:43Z">
              <w:tcPr>
                <w:tcW w:w="1272" w:type="dxa"/>
                <w:vMerge w:val="restart"/>
                <w:noWrap w:val="0"/>
                <w:vAlign w:val="center"/>
              </w:tcPr>
            </w:tcPrChange>
          </w:tcPr>
          <w:p w14:paraId="0554F1BF">
            <w:pPr>
              <w:tabs>
                <w:tab w:val="left" w:pos="2772"/>
              </w:tabs>
              <w:spacing w:line="240" w:lineRule="exact"/>
              <w:jc w:val="center"/>
              <w:rPr>
                <w:rFonts w:hint="eastAsia" w:ascii="宋体" w:hAnsi="宋体"/>
              </w:rPr>
              <w:pPrChange w:id="37" w:author="黄雯" w:date="2025-04-16T11:22:21Z">
                <w:pPr>
                  <w:tabs>
                    <w:tab w:val="left" w:pos="2772"/>
                  </w:tabs>
                  <w:spacing w:line="380" w:lineRule="exact"/>
                  <w:jc w:val="center"/>
                </w:pPr>
              </w:pPrChange>
            </w:pPr>
          </w:p>
        </w:tc>
        <w:tc>
          <w:tcPr>
            <w:tcW w:w="1084" w:type="dxa"/>
            <w:vMerge w:val="restart"/>
            <w:noWrap w:val="0"/>
            <w:vAlign w:val="center"/>
            <w:tcPrChange w:id="38" w:author="黄雯" w:date="2025-04-16T11:22:43Z">
              <w:tcPr>
                <w:tcW w:w="1084" w:type="dxa"/>
                <w:vMerge w:val="restart"/>
                <w:noWrap w:val="0"/>
                <w:vAlign w:val="center"/>
              </w:tcPr>
            </w:tcPrChange>
          </w:tcPr>
          <w:p w14:paraId="412B2FF5">
            <w:pPr>
              <w:tabs>
                <w:tab w:val="left" w:pos="2772"/>
              </w:tabs>
              <w:spacing w:line="240" w:lineRule="exact"/>
              <w:jc w:val="center"/>
              <w:rPr>
                <w:rFonts w:hint="eastAsia" w:ascii="宋体" w:hAnsi="宋体"/>
              </w:rPr>
              <w:pPrChange w:id="39" w:author="黄雯" w:date="2025-04-16T11:22:21Z">
                <w:pPr>
                  <w:tabs>
                    <w:tab w:val="left" w:pos="2772"/>
                  </w:tabs>
                  <w:spacing w:line="380" w:lineRule="exact"/>
                  <w:jc w:val="center"/>
                </w:pPr>
              </w:pPrChange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444" w:type="dxa"/>
            <w:gridSpan w:val="2"/>
            <w:noWrap w:val="0"/>
            <w:vAlign w:val="center"/>
            <w:tcPrChange w:id="40" w:author="黄雯" w:date="2025-04-16T11:22:43Z">
              <w:tcPr>
                <w:tcW w:w="1444" w:type="dxa"/>
                <w:gridSpan w:val="2"/>
                <w:noWrap w:val="0"/>
                <w:vAlign w:val="center"/>
              </w:tcPr>
            </w:tcPrChange>
          </w:tcPr>
          <w:p w14:paraId="7F6A0B97">
            <w:pPr>
              <w:tabs>
                <w:tab w:val="left" w:pos="2772"/>
              </w:tabs>
              <w:spacing w:line="240" w:lineRule="exact"/>
              <w:jc w:val="center"/>
              <w:rPr>
                <w:rFonts w:hint="eastAsia" w:ascii="宋体" w:hAnsi="宋体"/>
              </w:rPr>
              <w:pPrChange w:id="41" w:author="黄雯" w:date="2025-04-16T11:22:21Z">
                <w:pPr>
                  <w:tabs>
                    <w:tab w:val="left" w:pos="2772"/>
                  </w:tabs>
                  <w:spacing w:line="380" w:lineRule="exact"/>
                  <w:jc w:val="center"/>
                </w:pPr>
              </w:pPrChange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2389" w:type="dxa"/>
            <w:gridSpan w:val="5"/>
            <w:noWrap w:val="0"/>
            <w:vAlign w:val="center"/>
            <w:tcPrChange w:id="42" w:author="黄雯" w:date="2025-04-16T11:22:43Z">
              <w:tcPr>
                <w:tcW w:w="2389" w:type="dxa"/>
                <w:gridSpan w:val="5"/>
                <w:noWrap w:val="0"/>
                <w:vAlign w:val="center"/>
              </w:tcPr>
            </w:tcPrChange>
          </w:tcPr>
          <w:p w14:paraId="2CA784D6">
            <w:pPr>
              <w:tabs>
                <w:tab w:val="left" w:pos="2772"/>
              </w:tabs>
              <w:spacing w:line="240" w:lineRule="exact"/>
              <w:jc w:val="center"/>
              <w:rPr>
                <w:rFonts w:hint="eastAsia" w:ascii="宋体" w:hAnsi="宋体"/>
              </w:rPr>
              <w:pPrChange w:id="43" w:author="黄雯" w:date="2025-04-16T11:22:21Z">
                <w:pPr>
                  <w:tabs>
                    <w:tab w:val="left" w:pos="2772"/>
                  </w:tabs>
                  <w:spacing w:line="380" w:lineRule="exact"/>
                  <w:jc w:val="center"/>
                </w:pPr>
              </w:pPrChange>
            </w:pPr>
          </w:p>
        </w:tc>
        <w:tc>
          <w:tcPr>
            <w:tcW w:w="1635" w:type="dxa"/>
            <w:vMerge w:val="continue"/>
            <w:noWrap w:val="0"/>
            <w:vAlign w:val="center"/>
            <w:tcPrChange w:id="44" w:author="黄雯" w:date="2025-04-16T11:22:43Z">
              <w:tcPr>
                <w:tcW w:w="1635" w:type="dxa"/>
                <w:vMerge w:val="continue"/>
                <w:noWrap w:val="0"/>
                <w:vAlign w:val="center"/>
              </w:tcPr>
            </w:tcPrChange>
          </w:tcPr>
          <w:p w14:paraId="001591B0">
            <w:pPr>
              <w:spacing w:line="240" w:lineRule="exact"/>
              <w:jc w:val="center"/>
              <w:rPr>
                <w:rFonts w:hint="eastAsia" w:ascii="宋体" w:hAnsi="宋体"/>
              </w:rPr>
              <w:pPrChange w:id="45" w:author="黄雯" w:date="2025-04-16T11:22:21Z">
                <w:pPr>
                  <w:spacing w:line="380" w:lineRule="exact"/>
                  <w:jc w:val="center"/>
                </w:pPr>
              </w:pPrChange>
            </w:pPr>
          </w:p>
        </w:tc>
      </w:tr>
      <w:tr w14:paraId="2A638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" w:author="黄雯" w:date="2025-04-16T11:22:4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76" w:hRule="exact"/>
          <w:jc w:val="center"/>
          <w:trPrChange w:id="46" w:author="黄雯" w:date="2025-04-16T11:22:43Z">
            <w:trPr>
              <w:cantSplit/>
              <w:trHeight w:val="412" w:hRule="exact"/>
              <w:jc w:val="center"/>
            </w:trPr>
          </w:trPrChange>
        </w:trPr>
        <w:tc>
          <w:tcPr>
            <w:tcW w:w="1690" w:type="dxa"/>
            <w:vMerge w:val="continue"/>
            <w:noWrap w:val="0"/>
            <w:vAlign w:val="center"/>
            <w:tcPrChange w:id="47" w:author="黄雯" w:date="2025-04-16T11:22:43Z">
              <w:tcPr>
                <w:tcW w:w="1690" w:type="dxa"/>
                <w:vMerge w:val="continue"/>
                <w:noWrap w:val="0"/>
                <w:vAlign w:val="center"/>
              </w:tcPr>
            </w:tcPrChange>
          </w:tcPr>
          <w:p w14:paraId="695139AA">
            <w:pPr>
              <w:spacing w:line="240" w:lineRule="exact"/>
              <w:ind w:firstLine="105" w:firstLineChars="50"/>
              <w:jc w:val="center"/>
              <w:rPr>
                <w:rFonts w:hint="eastAsia" w:ascii="宋体" w:hAnsi="宋体"/>
              </w:rPr>
              <w:pPrChange w:id="48" w:author="黄雯" w:date="2025-04-16T11:22:21Z">
                <w:pPr>
                  <w:spacing w:line="380" w:lineRule="exact"/>
                  <w:ind w:firstLine="105" w:firstLineChars="50"/>
                  <w:jc w:val="center"/>
                </w:pPr>
              </w:pPrChange>
            </w:pPr>
          </w:p>
        </w:tc>
        <w:tc>
          <w:tcPr>
            <w:tcW w:w="1272" w:type="dxa"/>
            <w:vMerge w:val="continue"/>
            <w:noWrap w:val="0"/>
            <w:vAlign w:val="center"/>
            <w:tcPrChange w:id="49" w:author="黄雯" w:date="2025-04-16T11:22:43Z">
              <w:tcPr>
                <w:tcW w:w="1272" w:type="dxa"/>
                <w:vMerge w:val="continue"/>
                <w:noWrap w:val="0"/>
                <w:vAlign w:val="center"/>
              </w:tcPr>
            </w:tcPrChange>
          </w:tcPr>
          <w:p w14:paraId="4B43C6B5">
            <w:pPr>
              <w:tabs>
                <w:tab w:val="left" w:pos="2772"/>
              </w:tabs>
              <w:spacing w:line="240" w:lineRule="exact"/>
              <w:jc w:val="center"/>
              <w:rPr>
                <w:rFonts w:hint="eastAsia" w:ascii="宋体" w:hAnsi="宋体"/>
              </w:rPr>
              <w:pPrChange w:id="50" w:author="黄雯" w:date="2025-04-16T11:22:21Z">
                <w:pPr>
                  <w:tabs>
                    <w:tab w:val="left" w:pos="2772"/>
                  </w:tabs>
                  <w:spacing w:line="380" w:lineRule="exact"/>
                  <w:jc w:val="center"/>
                </w:pPr>
              </w:pPrChange>
            </w:pPr>
          </w:p>
        </w:tc>
        <w:tc>
          <w:tcPr>
            <w:tcW w:w="1084" w:type="dxa"/>
            <w:vMerge w:val="continue"/>
            <w:noWrap w:val="0"/>
            <w:vAlign w:val="center"/>
            <w:tcPrChange w:id="51" w:author="黄雯" w:date="2025-04-16T11:22:43Z">
              <w:tcPr>
                <w:tcW w:w="1084" w:type="dxa"/>
                <w:vMerge w:val="continue"/>
                <w:noWrap w:val="0"/>
                <w:vAlign w:val="center"/>
              </w:tcPr>
            </w:tcPrChange>
          </w:tcPr>
          <w:p w14:paraId="2120E476">
            <w:pPr>
              <w:tabs>
                <w:tab w:val="left" w:pos="2772"/>
              </w:tabs>
              <w:spacing w:line="240" w:lineRule="exact"/>
              <w:jc w:val="center"/>
              <w:rPr>
                <w:rFonts w:hint="eastAsia" w:ascii="宋体" w:hAnsi="宋体"/>
              </w:rPr>
              <w:pPrChange w:id="52" w:author="黄雯" w:date="2025-04-16T11:22:21Z">
                <w:pPr>
                  <w:tabs>
                    <w:tab w:val="left" w:pos="2772"/>
                  </w:tabs>
                  <w:spacing w:line="380" w:lineRule="exact"/>
                  <w:jc w:val="center"/>
                </w:pPr>
              </w:pPrChange>
            </w:pPr>
          </w:p>
        </w:tc>
        <w:tc>
          <w:tcPr>
            <w:tcW w:w="1444" w:type="dxa"/>
            <w:gridSpan w:val="2"/>
            <w:noWrap w:val="0"/>
            <w:vAlign w:val="center"/>
            <w:tcPrChange w:id="53" w:author="黄雯" w:date="2025-04-16T11:22:43Z">
              <w:tcPr>
                <w:tcW w:w="1444" w:type="dxa"/>
                <w:gridSpan w:val="2"/>
                <w:noWrap w:val="0"/>
                <w:vAlign w:val="center"/>
              </w:tcPr>
            </w:tcPrChange>
          </w:tcPr>
          <w:p w14:paraId="6E772E11">
            <w:pPr>
              <w:tabs>
                <w:tab w:val="left" w:pos="2772"/>
              </w:tabs>
              <w:spacing w:line="240" w:lineRule="exact"/>
              <w:jc w:val="center"/>
              <w:rPr>
                <w:rFonts w:hint="eastAsia" w:ascii="宋体" w:hAnsi="宋体"/>
              </w:rPr>
              <w:pPrChange w:id="54" w:author="黄雯" w:date="2025-04-16T11:22:21Z">
                <w:pPr>
                  <w:tabs>
                    <w:tab w:val="left" w:pos="2772"/>
                  </w:tabs>
                  <w:spacing w:line="380" w:lineRule="exact"/>
                  <w:jc w:val="center"/>
                </w:pPr>
              </w:pPrChange>
            </w:pPr>
            <w:r>
              <w:rPr>
                <w:rFonts w:hint="eastAsia" w:ascii="宋体" w:hAnsi="宋体"/>
              </w:rPr>
              <w:t>QQ/电子邮箱</w:t>
            </w:r>
          </w:p>
        </w:tc>
        <w:tc>
          <w:tcPr>
            <w:tcW w:w="2389" w:type="dxa"/>
            <w:gridSpan w:val="5"/>
            <w:noWrap w:val="0"/>
            <w:vAlign w:val="center"/>
            <w:tcPrChange w:id="55" w:author="黄雯" w:date="2025-04-16T11:22:43Z">
              <w:tcPr>
                <w:tcW w:w="2389" w:type="dxa"/>
                <w:gridSpan w:val="5"/>
                <w:noWrap w:val="0"/>
                <w:vAlign w:val="center"/>
              </w:tcPr>
            </w:tcPrChange>
          </w:tcPr>
          <w:p w14:paraId="62AF4C04">
            <w:pPr>
              <w:tabs>
                <w:tab w:val="left" w:pos="2772"/>
              </w:tabs>
              <w:spacing w:line="240" w:lineRule="exact"/>
              <w:jc w:val="center"/>
              <w:rPr>
                <w:rFonts w:hint="eastAsia" w:ascii="宋体" w:hAnsi="宋体"/>
              </w:rPr>
              <w:pPrChange w:id="56" w:author="黄雯" w:date="2025-04-16T11:22:21Z">
                <w:pPr>
                  <w:tabs>
                    <w:tab w:val="left" w:pos="2772"/>
                  </w:tabs>
                  <w:spacing w:line="380" w:lineRule="exact"/>
                  <w:jc w:val="center"/>
                </w:pPr>
              </w:pPrChange>
            </w:pPr>
          </w:p>
        </w:tc>
        <w:tc>
          <w:tcPr>
            <w:tcW w:w="1635" w:type="dxa"/>
            <w:vMerge w:val="continue"/>
            <w:noWrap w:val="0"/>
            <w:vAlign w:val="center"/>
            <w:tcPrChange w:id="57" w:author="黄雯" w:date="2025-04-16T11:22:43Z">
              <w:tcPr>
                <w:tcW w:w="1635" w:type="dxa"/>
                <w:vMerge w:val="continue"/>
                <w:noWrap w:val="0"/>
                <w:vAlign w:val="center"/>
              </w:tcPr>
            </w:tcPrChange>
          </w:tcPr>
          <w:p w14:paraId="64E63C26">
            <w:pPr>
              <w:spacing w:line="240" w:lineRule="exact"/>
              <w:jc w:val="center"/>
              <w:rPr>
                <w:rFonts w:hint="eastAsia" w:ascii="宋体" w:hAnsi="宋体"/>
              </w:rPr>
              <w:pPrChange w:id="58" w:author="黄雯" w:date="2025-04-16T11:22:21Z">
                <w:pPr>
                  <w:spacing w:line="380" w:lineRule="exact"/>
                  <w:jc w:val="center"/>
                </w:pPr>
              </w:pPrChange>
            </w:pPr>
          </w:p>
        </w:tc>
      </w:tr>
      <w:tr w14:paraId="491D7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" w:author="黄雯" w:date="2025-04-16T11:22:4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76" w:hRule="exact"/>
          <w:jc w:val="center"/>
          <w:trPrChange w:id="59" w:author="黄雯" w:date="2025-04-16T11:22:43Z">
            <w:trPr>
              <w:cantSplit/>
              <w:trHeight w:val="367" w:hRule="exact"/>
              <w:jc w:val="center"/>
            </w:trPr>
          </w:trPrChange>
        </w:trPr>
        <w:tc>
          <w:tcPr>
            <w:tcW w:w="1690" w:type="dxa"/>
            <w:noWrap w:val="0"/>
            <w:vAlign w:val="center"/>
            <w:tcPrChange w:id="60" w:author="黄雯" w:date="2025-04-16T11:22:43Z">
              <w:tcPr>
                <w:tcW w:w="1690" w:type="dxa"/>
                <w:noWrap w:val="0"/>
                <w:vAlign w:val="center"/>
              </w:tcPr>
            </w:tcPrChange>
          </w:tcPr>
          <w:p w14:paraId="0C825B44">
            <w:pPr>
              <w:spacing w:line="240" w:lineRule="exact"/>
              <w:ind w:firstLine="105" w:firstLineChars="50"/>
              <w:jc w:val="center"/>
              <w:rPr>
                <w:rFonts w:hint="eastAsia" w:ascii="宋体" w:hAnsi="宋体"/>
              </w:rPr>
              <w:pPrChange w:id="61" w:author="黄雯" w:date="2025-04-16T11:22:21Z">
                <w:pPr>
                  <w:spacing w:line="380" w:lineRule="exact"/>
                  <w:ind w:firstLine="105" w:firstLineChars="50"/>
                  <w:jc w:val="center"/>
                </w:pPr>
              </w:pPrChange>
            </w:pPr>
            <w:r>
              <w:rPr>
                <w:rFonts w:hint="eastAsia" w:ascii="宋体" w:hAnsi="宋体"/>
              </w:rPr>
              <w:t>家庭住址</w:t>
            </w:r>
          </w:p>
        </w:tc>
        <w:tc>
          <w:tcPr>
            <w:tcW w:w="6189" w:type="dxa"/>
            <w:gridSpan w:val="9"/>
            <w:noWrap w:val="0"/>
            <w:vAlign w:val="center"/>
            <w:tcPrChange w:id="62" w:author="黄雯" w:date="2025-04-16T11:22:43Z">
              <w:tcPr>
                <w:tcW w:w="6189" w:type="dxa"/>
                <w:gridSpan w:val="9"/>
                <w:noWrap w:val="0"/>
                <w:vAlign w:val="center"/>
              </w:tcPr>
            </w:tcPrChange>
          </w:tcPr>
          <w:p w14:paraId="562E560B">
            <w:pPr>
              <w:spacing w:line="240" w:lineRule="exact"/>
              <w:jc w:val="center"/>
              <w:rPr>
                <w:rFonts w:hint="eastAsia" w:ascii="宋体" w:hAnsi="宋体"/>
              </w:rPr>
              <w:pPrChange w:id="63" w:author="黄雯" w:date="2025-04-16T11:22:21Z">
                <w:pPr>
                  <w:spacing w:line="380" w:lineRule="exact"/>
                  <w:jc w:val="center"/>
                </w:pPr>
              </w:pPrChange>
            </w:pPr>
          </w:p>
        </w:tc>
        <w:tc>
          <w:tcPr>
            <w:tcW w:w="1635" w:type="dxa"/>
            <w:vMerge w:val="continue"/>
            <w:noWrap w:val="0"/>
            <w:vAlign w:val="center"/>
            <w:tcPrChange w:id="64" w:author="黄雯" w:date="2025-04-16T11:22:43Z">
              <w:tcPr>
                <w:tcW w:w="1635" w:type="dxa"/>
                <w:vMerge w:val="continue"/>
                <w:noWrap w:val="0"/>
                <w:vAlign w:val="center"/>
              </w:tcPr>
            </w:tcPrChange>
          </w:tcPr>
          <w:p w14:paraId="50CF40D8">
            <w:pPr>
              <w:spacing w:line="240" w:lineRule="exact"/>
              <w:jc w:val="center"/>
              <w:rPr>
                <w:rFonts w:hint="eastAsia" w:ascii="宋体" w:hAnsi="宋体"/>
              </w:rPr>
              <w:pPrChange w:id="65" w:author="黄雯" w:date="2025-04-16T11:22:21Z">
                <w:pPr>
                  <w:spacing w:line="380" w:lineRule="exact"/>
                  <w:jc w:val="center"/>
                </w:pPr>
              </w:pPrChange>
            </w:pPr>
          </w:p>
        </w:tc>
      </w:tr>
      <w:tr w14:paraId="24132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6" w:author="黄雯" w:date="2025-04-16T11:22:4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390" w:hRule="exact"/>
          <w:jc w:val="center"/>
          <w:trPrChange w:id="66" w:author="黄雯" w:date="2025-04-16T11:22:43Z">
            <w:trPr>
              <w:cantSplit/>
              <w:trHeight w:val="390" w:hRule="exact"/>
              <w:jc w:val="center"/>
            </w:trPr>
          </w:trPrChange>
        </w:trPr>
        <w:tc>
          <w:tcPr>
            <w:tcW w:w="2962" w:type="dxa"/>
            <w:gridSpan w:val="2"/>
            <w:vMerge w:val="restart"/>
            <w:noWrap w:val="0"/>
            <w:vAlign w:val="center"/>
            <w:tcPrChange w:id="67" w:author="黄雯" w:date="2025-04-16T11:22:43Z">
              <w:tcPr>
                <w:tcW w:w="2962" w:type="dxa"/>
                <w:gridSpan w:val="2"/>
                <w:vMerge w:val="restart"/>
                <w:noWrap w:val="0"/>
                <w:vAlign w:val="center"/>
                <w:tcPrChange w:id="68" w:author="黄雯" w:date="2025-04-16T11:22:43Z">
                  <w:tcPr>
                    <w:tcW w:w="2962" w:type="dxa"/>
                    <w:vMerge w:val="restart"/>
                    <w:noWrap w:val="0"/>
                    <w:vAlign w:val="center"/>
                  </w:tcPr>
                </w:tcPrChange>
              </w:tcPr>
            </w:tcPrChange>
          </w:tcPr>
          <w:p w14:paraId="4F049E41">
            <w:pPr>
              <w:spacing w:line="240" w:lineRule="exact"/>
              <w:jc w:val="center"/>
              <w:rPr>
                <w:rFonts w:hint="default" w:ascii="宋体" w:hAnsi="宋体" w:eastAsia="宋体"/>
                <w:lang w:val="en-US" w:eastAsia="zh-CN"/>
              </w:rPr>
              <w:pPrChange w:id="69" w:author="黄雯" w:date="2025-04-16T11:22:21Z">
                <w:pPr>
                  <w:spacing w:line="380" w:lineRule="exact"/>
                  <w:jc w:val="center"/>
                </w:pPr>
              </w:pPrChange>
            </w:pPr>
            <w:r>
              <w:rPr>
                <w:rFonts w:hint="eastAsia" w:ascii="宋体" w:hAnsi="宋体"/>
              </w:rPr>
              <w:t>家长联系方式</w:t>
            </w:r>
            <w:r>
              <w:rPr>
                <w:rFonts w:hint="eastAsia" w:ascii="宋体" w:hAnsi="宋体"/>
                <w:lang w:val="en-US" w:eastAsia="zh-CN"/>
              </w:rPr>
              <w:t>及工作单位</w:t>
            </w:r>
          </w:p>
        </w:tc>
        <w:tc>
          <w:tcPr>
            <w:tcW w:w="6552" w:type="dxa"/>
            <w:gridSpan w:val="9"/>
            <w:noWrap w:val="0"/>
            <w:vAlign w:val="center"/>
            <w:tcPrChange w:id="70" w:author="黄雯" w:date="2025-04-16T11:22:43Z">
              <w:tcPr>
                <w:tcW w:w="6552" w:type="dxa"/>
                <w:gridSpan w:val="9"/>
                <w:noWrap w:val="0"/>
                <w:vAlign w:val="center"/>
                <w:tcPrChange w:id="71" w:author="黄雯" w:date="2025-04-16T11:22:43Z">
                  <w:tcPr>
                    <w:tcW w:w="6552" w:type="dxa"/>
                    <w:noWrap w:val="0"/>
                    <w:vAlign w:val="center"/>
                  </w:tcPr>
                </w:tcPrChange>
              </w:tcPr>
            </w:tcPrChange>
          </w:tcPr>
          <w:p w14:paraId="49AC74EB">
            <w:pPr>
              <w:spacing w:line="240" w:lineRule="exact"/>
              <w:rPr>
                <w:rFonts w:hint="eastAsia" w:ascii="宋体" w:hAnsi="宋体"/>
              </w:rPr>
              <w:pPrChange w:id="72" w:author="黄雯" w:date="2025-04-16T11:22:21Z">
                <w:pPr>
                  <w:spacing w:line="380" w:lineRule="exact"/>
                </w:pPr>
              </w:pPrChange>
            </w:pPr>
            <w:r>
              <w:rPr>
                <w:rFonts w:hint="eastAsia" w:ascii="宋体" w:hAnsi="宋体"/>
              </w:rPr>
              <w:t>父亲：</w:t>
            </w:r>
          </w:p>
        </w:tc>
      </w:tr>
      <w:tr w14:paraId="640E1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3" w:author="黄雯" w:date="2025-04-16T11:22:4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389" w:hRule="exact"/>
          <w:jc w:val="center"/>
          <w:trPrChange w:id="73" w:author="黄雯" w:date="2025-04-16T11:22:43Z">
            <w:trPr>
              <w:cantSplit/>
              <w:trHeight w:val="389" w:hRule="exact"/>
              <w:jc w:val="center"/>
            </w:trPr>
          </w:trPrChange>
        </w:trPr>
        <w:tc>
          <w:tcPr>
            <w:tcW w:w="2962" w:type="dxa"/>
            <w:gridSpan w:val="2"/>
            <w:vMerge w:val="continue"/>
            <w:noWrap w:val="0"/>
            <w:vAlign w:val="center"/>
            <w:tcPrChange w:id="74" w:author="黄雯" w:date="2025-04-16T11:22:43Z">
              <w:tcPr>
                <w:tcW w:w="2962" w:type="dxa"/>
                <w:gridSpan w:val="2"/>
                <w:vMerge w:val="continue"/>
                <w:noWrap w:val="0"/>
                <w:vAlign w:val="center"/>
                <w:tcPrChange w:id="75" w:author="黄雯" w:date="2025-04-16T11:22:43Z">
                  <w:tcPr>
                    <w:tcW w:w="2962" w:type="dxa"/>
                    <w:vMerge w:val="continue"/>
                    <w:noWrap w:val="0"/>
                    <w:vAlign w:val="center"/>
                  </w:tcPr>
                </w:tcPrChange>
              </w:tcPr>
            </w:tcPrChange>
          </w:tcPr>
          <w:p w14:paraId="249831A2">
            <w:pPr>
              <w:spacing w:line="240" w:lineRule="exact"/>
              <w:rPr>
                <w:rFonts w:hint="eastAsia" w:ascii="宋体" w:hAnsi="宋体"/>
              </w:rPr>
              <w:pPrChange w:id="76" w:author="黄雯" w:date="2025-04-16T11:22:21Z">
                <w:pPr>
                  <w:spacing w:line="380" w:lineRule="exact"/>
                </w:pPr>
              </w:pPrChange>
            </w:pPr>
          </w:p>
        </w:tc>
        <w:tc>
          <w:tcPr>
            <w:tcW w:w="6552" w:type="dxa"/>
            <w:gridSpan w:val="9"/>
            <w:noWrap w:val="0"/>
            <w:vAlign w:val="center"/>
            <w:tcPrChange w:id="77" w:author="黄雯" w:date="2025-04-16T11:22:43Z">
              <w:tcPr>
                <w:tcW w:w="6552" w:type="dxa"/>
                <w:gridSpan w:val="9"/>
                <w:noWrap w:val="0"/>
                <w:vAlign w:val="center"/>
                <w:tcPrChange w:id="78" w:author="黄雯" w:date="2025-04-16T11:22:43Z">
                  <w:tcPr>
                    <w:tcW w:w="6552" w:type="dxa"/>
                    <w:noWrap w:val="0"/>
                    <w:vAlign w:val="center"/>
                  </w:tcPr>
                </w:tcPrChange>
              </w:tcPr>
            </w:tcPrChange>
          </w:tcPr>
          <w:p w14:paraId="0CC4F62A">
            <w:pPr>
              <w:spacing w:line="240" w:lineRule="exact"/>
              <w:rPr>
                <w:rFonts w:hint="eastAsia" w:ascii="宋体" w:hAnsi="宋体"/>
              </w:rPr>
              <w:pPrChange w:id="79" w:author="黄雯" w:date="2025-04-16T11:22:21Z">
                <w:pPr>
                  <w:spacing w:line="380" w:lineRule="exact"/>
                </w:pPr>
              </w:pPrChange>
            </w:pPr>
            <w:r>
              <w:rPr>
                <w:rFonts w:hint="eastAsia" w:ascii="宋体" w:hAnsi="宋体"/>
              </w:rPr>
              <w:t>母亲：</w:t>
            </w:r>
          </w:p>
        </w:tc>
      </w:tr>
      <w:tr w14:paraId="3A331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0" w:author="黄雯" w:date="2025-04-16T11:22:4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01" w:hRule="exact"/>
          <w:jc w:val="center"/>
          <w:trPrChange w:id="80" w:author="黄雯" w:date="2025-04-16T11:22:43Z">
            <w:trPr>
              <w:cantSplit/>
              <w:trHeight w:val="401" w:hRule="exact"/>
              <w:jc w:val="center"/>
            </w:trPr>
          </w:trPrChange>
        </w:trPr>
        <w:tc>
          <w:tcPr>
            <w:tcW w:w="2962" w:type="dxa"/>
            <w:gridSpan w:val="2"/>
            <w:noWrap w:val="0"/>
            <w:vAlign w:val="center"/>
            <w:tcPrChange w:id="81" w:author="黄雯" w:date="2025-04-16T11:22:43Z">
              <w:tcPr>
                <w:tcW w:w="2962" w:type="dxa"/>
                <w:gridSpan w:val="2"/>
                <w:noWrap w:val="0"/>
                <w:vAlign w:val="center"/>
                <w:tcPrChange w:id="82" w:author="黄雯" w:date="2025-04-16T11:22:43Z">
                  <w:tcPr>
                    <w:tcW w:w="2962" w:type="dxa"/>
                    <w:noWrap w:val="0"/>
                    <w:vAlign w:val="center"/>
                  </w:tcPr>
                </w:tcPrChange>
              </w:tcPr>
            </w:tcPrChange>
          </w:tcPr>
          <w:p w14:paraId="69EC354B">
            <w:pPr>
              <w:spacing w:line="240" w:lineRule="exact"/>
              <w:ind w:firstLine="105" w:firstLineChars="50"/>
              <w:jc w:val="center"/>
              <w:rPr>
                <w:rFonts w:hint="eastAsia" w:ascii="宋体" w:hAnsi="宋体"/>
              </w:rPr>
              <w:pPrChange w:id="83" w:author="黄雯" w:date="2025-04-16T11:22:21Z">
                <w:pPr>
                  <w:spacing w:line="380" w:lineRule="exact"/>
                  <w:ind w:firstLine="105" w:firstLineChars="50"/>
                  <w:jc w:val="center"/>
                </w:pPr>
              </w:pPrChange>
            </w:pPr>
            <w:r>
              <w:rPr>
                <w:rFonts w:hint="eastAsia" w:ascii="宋体" w:hAnsi="宋体"/>
              </w:rPr>
              <w:t>学院/年级/专业</w:t>
            </w:r>
          </w:p>
        </w:tc>
        <w:tc>
          <w:tcPr>
            <w:tcW w:w="2808" w:type="dxa"/>
            <w:gridSpan w:val="4"/>
            <w:noWrap w:val="0"/>
            <w:vAlign w:val="center"/>
            <w:tcPrChange w:id="84" w:author="黄雯" w:date="2025-04-16T11:22:43Z">
              <w:tcPr>
                <w:tcW w:w="2808" w:type="dxa"/>
                <w:gridSpan w:val="4"/>
                <w:noWrap w:val="0"/>
                <w:vAlign w:val="center"/>
                <w:tcPrChange w:id="85" w:author="黄雯" w:date="2025-04-16T11:22:43Z">
                  <w:tcPr>
                    <w:tcW w:w="2808" w:type="dxa"/>
                    <w:noWrap w:val="0"/>
                    <w:vAlign w:val="center"/>
                  </w:tcPr>
                </w:tcPrChange>
              </w:tcPr>
            </w:tcPrChange>
          </w:tcPr>
          <w:p w14:paraId="420405FE">
            <w:pPr>
              <w:spacing w:line="240" w:lineRule="exact"/>
              <w:jc w:val="center"/>
              <w:rPr>
                <w:rFonts w:hint="eastAsia" w:ascii="宋体" w:hAnsi="宋体"/>
              </w:rPr>
              <w:pPrChange w:id="86" w:author="黄雯" w:date="2025-04-16T11:22:21Z">
                <w:pPr>
                  <w:spacing w:line="380" w:lineRule="exact"/>
                  <w:jc w:val="center"/>
                </w:pPr>
              </w:pPrChange>
            </w:pPr>
          </w:p>
        </w:tc>
        <w:tc>
          <w:tcPr>
            <w:tcW w:w="2099" w:type="dxa"/>
            <w:gridSpan w:val="3"/>
            <w:noWrap w:val="0"/>
            <w:vAlign w:val="center"/>
            <w:tcPrChange w:id="87" w:author="黄雯" w:date="2025-04-16T11:22:43Z">
              <w:tcPr>
                <w:tcW w:w="2099" w:type="dxa"/>
                <w:gridSpan w:val="3"/>
                <w:noWrap w:val="0"/>
                <w:vAlign w:val="center"/>
                <w:tcPrChange w:id="88" w:author="黄雯" w:date="2025-04-16T11:22:43Z">
                  <w:tcPr>
                    <w:tcW w:w="2099" w:type="dxa"/>
                    <w:noWrap w:val="0"/>
                    <w:vAlign w:val="center"/>
                  </w:tcPr>
                </w:tcPrChange>
              </w:tcPr>
            </w:tcPrChange>
          </w:tcPr>
          <w:p w14:paraId="48D62EB3">
            <w:pPr>
              <w:spacing w:line="240" w:lineRule="exact"/>
              <w:jc w:val="center"/>
              <w:rPr>
                <w:rFonts w:hint="eastAsia" w:ascii="宋体" w:hAnsi="宋体"/>
              </w:rPr>
              <w:pPrChange w:id="89" w:author="黄雯" w:date="2025-04-16T11:22:21Z">
                <w:pPr>
                  <w:spacing w:line="380" w:lineRule="exact"/>
                  <w:jc w:val="center"/>
                </w:pPr>
              </w:pPrChange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1645" w:type="dxa"/>
            <w:gridSpan w:val="2"/>
            <w:noWrap w:val="0"/>
            <w:vAlign w:val="center"/>
            <w:tcPrChange w:id="90" w:author="黄雯" w:date="2025-04-16T11:22:43Z">
              <w:tcPr>
                <w:tcW w:w="1645" w:type="dxa"/>
                <w:gridSpan w:val="2"/>
                <w:noWrap w:val="0"/>
                <w:vAlign w:val="center"/>
                <w:tcPrChange w:id="91" w:author="黄雯" w:date="2025-04-16T11:22:43Z">
                  <w:tcPr>
                    <w:tcW w:w="1645" w:type="dxa"/>
                    <w:noWrap w:val="0"/>
                    <w:vAlign w:val="center"/>
                  </w:tcPr>
                </w:tcPrChange>
              </w:tcPr>
            </w:tcPrChange>
          </w:tcPr>
          <w:p w14:paraId="50DDCCC4">
            <w:pPr>
              <w:spacing w:line="240" w:lineRule="exact"/>
              <w:jc w:val="center"/>
              <w:rPr>
                <w:rFonts w:hint="eastAsia" w:ascii="宋体" w:hAnsi="宋体"/>
              </w:rPr>
              <w:pPrChange w:id="92" w:author="黄雯" w:date="2025-04-16T11:22:21Z">
                <w:pPr>
                  <w:spacing w:line="380" w:lineRule="exact"/>
                  <w:jc w:val="center"/>
                </w:pPr>
              </w:pPrChange>
            </w:pPr>
          </w:p>
        </w:tc>
      </w:tr>
      <w:tr w14:paraId="66260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3" w:author="黄雯" w:date="2025-04-16T11:22:4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01" w:hRule="exact"/>
          <w:jc w:val="center"/>
          <w:trPrChange w:id="93" w:author="黄雯" w:date="2025-04-16T11:22:43Z">
            <w:trPr>
              <w:cantSplit/>
              <w:trHeight w:val="401" w:hRule="exact"/>
              <w:jc w:val="center"/>
            </w:trPr>
          </w:trPrChange>
        </w:trPr>
        <w:tc>
          <w:tcPr>
            <w:tcW w:w="2962" w:type="dxa"/>
            <w:gridSpan w:val="2"/>
            <w:noWrap w:val="0"/>
            <w:vAlign w:val="center"/>
            <w:tcPrChange w:id="94" w:author="黄雯" w:date="2025-04-16T11:22:43Z">
              <w:tcPr>
                <w:tcW w:w="2962" w:type="dxa"/>
                <w:gridSpan w:val="2"/>
                <w:noWrap w:val="0"/>
                <w:vAlign w:val="center"/>
                <w:tcPrChange w:id="95" w:author="黄雯" w:date="2025-04-16T11:22:43Z">
                  <w:tcPr>
                    <w:tcW w:w="2962" w:type="dxa"/>
                    <w:noWrap w:val="0"/>
                    <w:vAlign w:val="center"/>
                  </w:tcPr>
                </w:tcPrChange>
              </w:tcPr>
            </w:tcPrChange>
          </w:tcPr>
          <w:p w14:paraId="01187AA0">
            <w:pPr>
              <w:spacing w:line="240" w:lineRule="exact"/>
              <w:ind w:firstLine="105" w:firstLineChars="50"/>
              <w:jc w:val="center"/>
              <w:rPr>
                <w:rFonts w:hint="eastAsia" w:ascii="宋体" w:hAnsi="宋体"/>
              </w:rPr>
              <w:pPrChange w:id="96" w:author="黄雯" w:date="2025-04-16T11:22:21Z">
                <w:pPr>
                  <w:spacing w:line="380" w:lineRule="exact"/>
                  <w:ind w:firstLine="105" w:firstLineChars="50"/>
                  <w:jc w:val="center"/>
                </w:pPr>
              </w:pPrChange>
            </w:pPr>
            <w:r>
              <w:rPr>
                <w:rFonts w:hint="eastAsia" w:ascii="宋体" w:hAnsi="宋体"/>
              </w:rPr>
              <w:t>曾担任职务</w:t>
            </w:r>
          </w:p>
        </w:tc>
        <w:tc>
          <w:tcPr>
            <w:tcW w:w="2808" w:type="dxa"/>
            <w:gridSpan w:val="4"/>
            <w:noWrap w:val="0"/>
            <w:vAlign w:val="center"/>
            <w:tcPrChange w:id="97" w:author="黄雯" w:date="2025-04-16T11:22:43Z">
              <w:tcPr>
                <w:tcW w:w="2808" w:type="dxa"/>
                <w:gridSpan w:val="4"/>
                <w:noWrap w:val="0"/>
                <w:vAlign w:val="center"/>
                <w:tcPrChange w:id="98" w:author="黄雯" w:date="2025-04-16T11:22:43Z">
                  <w:tcPr>
                    <w:tcW w:w="2808" w:type="dxa"/>
                    <w:noWrap w:val="0"/>
                    <w:vAlign w:val="center"/>
                  </w:tcPr>
                </w:tcPrChange>
              </w:tcPr>
            </w:tcPrChange>
          </w:tcPr>
          <w:p w14:paraId="0518D6F7">
            <w:pPr>
              <w:spacing w:line="240" w:lineRule="exact"/>
              <w:rPr>
                <w:rFonts w:hint="eastAsia" w:ascii="宋体" w:hAnsi="宋体"/>
              </w:rPr>
              <w:pPrChange w:id="99" w:author="黄雯" w:date="2025-04-16T11:22:21Z">
                <w:pPr>
                  <w:spacing w:line="380" w:lineRule="exact"/>
                </w:pPr>
              </w:pPrChange>
            </w:pPr>
          </w:p>
        </w:tc>
        <w:tc>
          <w:tcPr>
            <w:tcW w:w="2099" w:type="dxa"/>
            <w:gridSpan w:val="3"/>
            <w:noWrap w:val="0"/>
            <w:vAlign w:val="center"/>
            <w:tcPrChange w:id="100" w:author="黄雯" w:date="2025-04-16T11:22:43Z">
              <w:tcPr>
                <w:tcW w:w="2099" w:type="dxa"/>
                <w:gridSpan w:val="3"/>
                <w:noWrap w:val="0"/>
                <w:vAlign w:val="center"/>
                <w:tcPrChange w:id="101" w:author="黄雯" w:date="2025-04-16T11:22:43Z">
                  <w:tcPr>
                    <w:tcW w:w="2099" w:type="dxa"/>
                    <w:noWrap w:val="0"/>
                    <w:vAlign w:val="center"/>
                  </w:tcPr>
                </w:tcPrChange>
              </w:tcPr>
            </w:tcPrChange>
          </w:tcPr>
          <w:p w14:paraId="5E86B5D4">
            <w:pPr>
              <w:spacing w:line="240" w:lineRule="exact"/>
              <w:jc w:val="center"/>
              <w:rPr>
                <w:rFonts w:hint="default" w:ascii="宋体" w:hAnsi="宋体" w:eastAsia="宋体"/>
                <w:lang w:val="en-US" w:eastAsia="zh-CN"/>
              </w:rPr>
              <w:pPrChange w:id="102" w:author="黄雯" w:date="2025-04-16T11:22:21Z">
                <w:pPr>
                  <w:spacing w:line="380" w:lineRule="exact"/>
                  <w:jc w:val="center"/>
                </w:pPr>
              </w:pPrChange>
            </w:pPr>
            <w:r>
              <w:rPr>
                <w:rFonts w:hint="eastAsia" w:ascii="宋体" w:hAnsi="宋体"/>
                <w:lang w:val="en-US" w:eastAsia="zh-CN"/>
              </w:rPr>
              <w:t>英语过级情况</w:t>
            </w:r>
          </w:p>
        </w:tc>
        <w:tc>
          <w:tcPr>
            <w:tcW w:w="1645" w:type="dxa"/>
            <w:gridSpan w:val="2"/>
            <w:noWrap w:val="0"/>
            <w:vAlign w:val="center"/>
            <w:tcPrChange w:id="103" w:author="黄雯" w:date="2025-04-16T11:22:43Z">
              <w:tcPr>
                <w:tcW w:w="1645" w:type="dxa"/>
                <w:gridSpan w:val="2"/>
                <w:noWrap w:val="0"/>
                <w:vAlign w:val="center"/>
                <w:tcPrChange w:id="104" w:author="黄雯" w:date="2025-04-16T11:22:43Z">
                  <w:tcPr>
                    <w:tcW w:w="1645" w:type="dxa"/>
                    <w:noWrap w:val="0"/>
                    <w:vAlign w:val="center"/>
                  </w:tcPr>
                </w:tcPrChange>
              </w:tcPr>
            </w:tcPrChange>
          </w:tcPr>
          <w:p w14:paraId="0016AAD8">
            <w:pPr>
              <w:spacing w:line="240" w:lineRule="exact"/>
              <w:rPr>
                <w:rFonts w:hint="eastAsia" w:ascii="宋体" w:hAnsi="宋体"/>
              </w:rPr>
              <w:pPrChange w:id="105" w:author="黄雯" w:date="2025-04-16T11:22:21Z">
                <w:pPr>
                  <w:spacing w:line="380" w:lineRule="exact"/>
                </w:pPr>
              </w:pPrChange>
            </w:pPr>
          </w:p>
        </w:tc>
      </w:tr>
      <w:tr w14:paraId="59E0C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6" w:author="黄雯" w:date="2025-04-16T11:22:4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823" w:hRule="exact"/>
          <w:jc w:val="center"/>
          <w:trPrChange w:id="106" w:author="黄雯" w:date="2025-04-16T11:22:43Z">
            <w:trPr>
              <w:cantSplit/>
              <w:trHeight w:val="823" w:hRule="exact"/>
              <w:jc w:val="center"/>
            </w:trPr>
          </w:trPrChange>
        </w:trPr>
        <w:tc>
          <w:tcPr>
            <w:tcW w:w="2962" w:type="dxa"/>
            <w:gridSpan w:val="2"/>
            <w:noWrap w:val="0"/>
            <w:vAlign w:val="center"/>
            <w:tcPrChange w:id="107" w:author="黄雯" w:date="2025-04-16T11:22:43Z">
              <w:tcPr>
                <w:tcW w:w="2962" w:type="dxa"/>
                <w:gridSpan w:val="2"/>
                <w:noWrap w:val="0"/>
                <w:vAlign w:val="center"/>
                <w:tcPrChange w:id="108" w:author="黄雯" w:date="2025-04-16T11:22:43Z">
                  <w:tcPr>
                    <w:tcW w:w="2962" w:type="dxa"/>
                    <w:noWrap w:val="0"/>
                    <w:vAlign w:val="center"/>
                  </w:tcPr>
                </w:tcPrChange>
              </w:tcPr>
            </w:tcPrChange>
          </w:tcPr>
          <w:p w14:paraId="699BB9EB">
            <w:pPr>
              <w:spacing w:line="240" w:lineRule="exact"/>
              <w:jc w:val="center"/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pPrChange w:id="109" w:author="黄雯" w:date="2025-04-16T11:22:21Z">
                <w:pPr>
                  <w:spacing w:line="380" w:lineRule="exact"/>
                  <w:jc w:val="center"/>
                </w:pPr>
              </w:pPrChange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上学期学习成绩班级排名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 w14:paraId="4095F305">
            <w:pPr>
              <w:spacing w:line="240" w:lineRule="exact"/>
              <w:jc w:val="center"/>
              <w:rPr>
                <w:rFonts w:hint="eastAsia" w:ascii="宋体" w:hAnsi="宋体"/>
              </w:rPr>
              <w:pPrChange w:id="110" w:author="黄雯" w:date="2025-04-16T11:22:21Z">
                <w:pPr>
                  <w:spacing w:line="380" w:lineRule="exact"/>
                  <w:jc w:val="center"/>
                </w:pPr>
              </w:pPrChange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班级人数</w:t>
            </w:r>
          </w:p>
        </w:tc>
        <w:tc>
          <w:tcPr>
            <w:tcW w:w="2808" w:type="dxa"/>
            <w:gridSpan w:val="4"/>
            <w:noWrap w:val="0"/>
            <w:vAlign w:val="center"/>
            <w:tcPrChange w:id="111" w:author="黄雯" w:date="2025-04-16T11:22:43Z">
              <w:tcPr>
                <w:tcW w:w="2808" w:type="dxa"/>
                <w:gridSpan w:val="4"/>
                <w:noWrap w:val="0"/>
                <w:vAlign w:val="center"/>
                <w:tcPrChange w:id="112" w:author="黄雯" w:date="2025-04-16T11:22:43Z">
                  <w:tcPr>
                    <w:tcW w:w="2808" w:type="dxa"/>
                    <w:noWrap w:val="0"/>
                    <w:vAlign w:val="center"/>
                  </w:tcPr>
                </w:tcPrChange>
              </w:tcPr>
            </w:tcPrChange>
          </w:tcPr>
          <w:p w14:paraId="49E2BEF9">
            <w:pPr>
              <w:spacing w:line="240" w:lineRule="exact"/>
              <w:jc w:val="center"/>
              <w:rPr>
                <w:rFonts w:hint="eastAsia" w:ascii="宋体" w:hAnsi="宋体"/>
              </w:rPr>
              <w:pPrChange w:id="113" w:author="黄雯" w:date="2025-04-16T11:22:21Z">
                <w:pPr>
                  <w:spacing w:line="380" w:lineRule="exact"/>
                  <w:jc w:val="center"/>
                </w:pPr>
              </w:pPrChange>
            </w:pPr>
          </w:p>
        </w:tc>
        <w:tc>
          <w:tcPr>
            <w:tcW w:w="2099" w:type="dxa"/>
            <w:gridSpan w:val="3"/>
            <w:noWrap w:val="0"/>
            <w:vAlign w:val="center"/>
            <w:tcPrChange w:id="114" w:author="黄雯" w:date="2025-04-16T11:22:43Z">
              <w:tcPr>
                <w:tcW w:w="2099" w:type="dxa"/>
                <w:gridSpan w:val="3"/>
                <w:noWrap w:val="0"/>
                <w:vAlign w:val="center"/>
                <w:tcPrChange w:id="115" w:author="黄雯" w:date="2025-04-16T11:22:43Z">
                  <w:tcPr>
                    <w:tcW w:w="2099" w:type="dxa"/>
                    <w:noWrap w:val="0"/>
                    <w:vAlign w:val="center"/>
                  </w:tcPr>
                </w:tcPrChange>
              </w:tcPr>
            </w:tcPrChange>
          </w:tcPr>
          <w:p w14:paraId="04A12267">
            <w:pPr>
              <w:spacing w:line="240" w:lineRule="exact"/>
              <w:jc w:val="center"/>
              <w:rPr>
                <w:rFonts w:hint="eastAsia" w:ascii="宋体" w:hAnsi="宋体"/>
              </w:rPr>
              <w:pPrChange w:id="116" w:author="黄雯" w:date="2025-04-16T11:22:21Z">
                <w:pPr>
                  <w:spacing w:line="380" w:lineRule="exact"/>
                  <w:jc w:val="center"/>
                </w:pPr>
              </w:pPrChange>
            </w:pPr>
            <w:r>
              <w:rPr>
                <w:rFonts w:hint="eastAsia" w:ascii="宋体" w:hAnsi="宋体"/>
              </w:rPr>
              <w:t>辅导员签名</w:t>
            </w:r>
          </w:p>
        </w:tc>
        <w:tc>
          <w:tcPr>
            <w:tcW w:w="1645" w:type="dxa"/>
            <w:gridSpan w:val="2"/>
            <w:noWrap w:val="0"/>
            <w:vAlign w:val="center"/>
            <w:tcPrChange w:id="117" w:author="黄雯" w:date="2025-04-16T11:22:43Z">
              <w:tcPr>
                <w:tcW w:w="1645" w:type="dxa"/>
                <w:gridSpan w:val="2"/>
                <w:noWrap w:val="0"/>
                <w:vAlign w:val="center"/>
                <w:tcPrChange w:id="118" w:author="黄雯" w:date="2025-04-16T11:22:43Z">
                  <w:tcPr>
                    <w:tcW w:w="1645" w:type="dxa"/>
                    <w:noWrap w:val="0"/>
                    <w:vAlign w:val="center"/>
                  </w:tcPr>
                </w:tcPrChange>
              </w:tcPr>
            </w:tcPrChange>
          </w:tcPr>
          <w:p w14:paraId="2F143754">
            <w:pPr>
              <w:spacing w:line="240" w:lineRule="exact"/>
              <w:rPr>
                <w:rFonts w:hint="eastAsia" w:ascii="宋体" w:hAnsi="宋体"/>
              </w:rPr>
              <w:pPrChange w:id="119" w:author="黄雯" w:date="2025-04-16T11:22:21Z">
                <w:pPr>
                  <w:spacing w:line="380" w:lineRule="exact"/>
                </w:pPr>
              </w:pPrChange>
            </w:pPr>
          </w:p>
        </w:tc>
      </w:tr>
      <w:tr w14:paraId="33C74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0" w:author="黄雯" w:date="2025-04-16T11:22:4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1931" w:hRule="exact"/>
          <w:jc w:val="center"/>
          <w:trPrChange w:id="120" w:author="黄雯" w:date="2025-04-16T11:22:43Z">
            <w:trPr>
              <w:cantSplit/>
              <w:trHeight w:val="1931" w:hRule="exact"/>
              <w:jc w:val="center"/>
            </w:trPr>
          </w:trPrChange>
        </w:trPr>
        <w:tc>
          <w:tcPr>
            <w:tcW w:w="2962" w:type="dxa"/>
            <w:gridSpan w:val="2"/>
            <w:noWrap w:val="0"/>
            <w:vAlign w:val="center"/>
            <w:tcPrChange w:id="121" w:author="黄雯" w:date="2025-04-16T11:22:43Z">
              <w:tcPr>
                <w:tcW w:w="2962" w:type="dxa"/>
                <w:gridSpan w:val="2"/>
                <w:noWrap w:val="0"/>
                <w:vAlign w:val="center"/>
                <w:tcPrChange w:id="122" w:author="黄雯" w:date="2025-04-16T11:22:43Z">
                  <w:tcPr>
                    <w:tcW w:w="2962" w:type="dxa"/>
                    <w:noWrap w:val="0"/>
                    <w:vAlign w:val="center"/>
                  </w:tcPr>
                </w:tcPrChange>
              </w:tcPr>
            </w:tcPrChange>
          </w:tcPr>
          <w:p w14:paraId="69B4F190">
            <w:pPr>
              <w:spacing w:line="240" w:lineRule="exact"/>
              <w:ind w:firstLine="105" w:firstLineChars="50"/>
              <w:jc w:val="center"/>
              <w:rPr>
                <w:rFonts w:hint="eastAsia" w:ascii="宋体" w:hAnsi="宋体"/>
              </w:rPr>
              <w:pPrChange w:id="123" w:author="黄雯" w:date="2025-04-16T11:22:21Z">
                <w:pPr>
                  <w:spacing w:line="380" w:lineRule="exact"/>
                  <w:ind w:firstLine="105" w:firstLineChars="50"/>
                  <w:jc w:val="center"/>
                </w:pPr>
              </w:pPrChange>
            </w:pPr>
            <w:r>
              <w:rPr>
                <w:rFonts w:hint="eastAsia" w:ascii="宋体" w:hAnsi="宋体"/>
              </w:rPr>
              <w:t>获奖情况</w:t>
            </w:r>
          </w:p>
        </w:tc>
        <w:tc>
          <w:tcPr>
            <w:tcW w:w="6552" w:type="dxa"/>
            <w:gridSpan w:val="9"/>
            <w:noWrap w:val="0"/>
            <w:vAlign w:val="center"/>
            <w:tcPrChange w:id="124" w:author="黄雯" w:date="2025-04-16T11:22:43Z">
              <w:tcPr>
                <w:tcW w:w="6552" w:type="dxa"/>
                <w:gridSpan w:val="9"/>
                <w:noWrap w:val="0"/>
                <w:vAlign w:val="center"/>
                <w:tcPrChange w:id="125" w:author="黄雯" w:date="2025-04-16T11:22:43Z">
                  <w:tcPr>
                    <w:tcW w:w="6552" w:type="dxa"/>
                    <w:noWrap w:val="0"/>
                    <w:vAlign w:val="center"/>
                  </w:tcPr>
                </w:tcPrChange>
              </w:tcPr>
            </w:tcPrChange>
          </w:tcPr>
          <w:p w14:paraId="4C6C2425">
            <w:pPr>
              <w:spacing w:line="240" w:lineRule="exact"/>
              <w:rPr>
                <w:rFonts w:hint="eastAsia" w:ascii="宋体" w:hAnsi="宋体"/>
              </w:rPr>
              <w:pPrChange w:id="126" w:author="黄雯" w:date="2025-04-16T11:22:21Z">
                <w:pPr>
                  <w:spacing w:line="380" w:lineRule="exact"/>
                </w:pPr>
              </w:pPrChange>
            </w:pPr>
          </w:p>
        </w:tc>
      </w:tr>
      <w:tr w14:paraId="6D9F7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7" w:author="黄雯" w:date="2025-04-16T11:22:4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771" w:hRule="exact"/>
          <w:jc w:val="center"/>
          <w:trPrChange w:id="127" w:author="黄雯" w:date="2025-04-16T11:22:43Z">
            <w:trPr>
              <w:cantSplit/>
              <w:trHeight w:val="771" w:hRule="exact"/>
              <w:jc w:val="center"/>
            </w:trPr>
          </w:trPrChange>
        </w:trPr>
        <w:tc>
          <w:tcPr>
            <w:tcW w:w="2962" w:type="dxa"/>
            <w:gridSpan w:val="2"/>
            <w:noWrap w:val="0"/>
            <w:vAlign w:val="center"/>
            <w:tcPrChange w:id="128" w:author="黄雯" w:date="2025-04-16T11:22:43Z">
              <w:tcPr>
                <w:tcW w:w="2962" w:type="dxa"/>
                <w:gridSpan w:val="2"/>
                <w:noWrap w:val="0"/>
                <w:vAlign w:val="center"/>
                <w:tcPrChange w:id="129" w:author="黄雯" w:date="2025-04-16T11:22:43Z">
                  <w:tcPr>
                    <w:tcW w:w="2962" w:type="dxa"/>
                    <w:noWrap w:val="0"/>
                    <w:vAlign w:val="center"/>
                  </w:tcPr>
                </w:tcPrChange>
              </w:tcPr>
            </w:tcPrChange>
          </w:tcPr>
          <w:p w14:paraId="1A05F668">
            <w:pPr>
              <w:spacing w:line="240" w:lineRule="exact"/>
              <w:jc w:val="center"/>
              <w:rPr>
                <w:rFonts w:hint="default" w:ascii="宋体" w:hAnsi="宋体" w:eastAsia="宋体"/>
                <w:lang w:val="en-US" w:eastAsia="zh-CN"/>
              </w:rPr>
              <w:pPrChange w:id="130" w:author="黄雯" w:date="2025-04-16T11:22:21Z">
                <w:pPr>
                  <w:spacing w:line="380" w:lineRule="exact"/>
                  <w:jc w:val="center"/>
                </w:pPr>
              </w:pPrChange>
            </w:pPr>
            <w:r>
              <w:rPr>
                <w:rFonts w:hint="eastAsia" w:ascii="宋体" w:hAnsi="宋体"/>
                <w:lang w:val="en-US" w:eastAsia="zh-CN"/>
              </w:rPr>
              <w:t>境外高校名称</w:t>
            </w:r>
          </w:p>
        </w:tc>
        <w:tc>
          <w:tcPr>
            <w:tcW w:w="2184" w:type="dxa"/>
            <w:gridSpan w:val="2"/>
            <w:noWrap w:val="0"/>
            <w:vAlign w:val="center"/>
            <w:tcPrChange w:id="131" w:author="黄雯" w:date="2025-04-16T11:22:43Z">
              <w:tcPr>
                <w:tcW w:w="2184" w:type="dxa"/>
                <w:gridSpan w:val="2"/>
                <w:noWrap w:val="0"/>
                <w:vAlign w:val="center"/>
                <w:tcPrChange w:id="132" w:author="黄雯" w:date="2025-04-16T11:22:43Z">
                  <w:tcPr>
                    <w:tcW w:w="2184" w:type="dxa"/>
                    <w:noWrap w:val="0"/>
                    <w:vAlign w:val="center"/>
                  </w:tcPr>
                </w:tcPrChange>
              </w:tcPr>
            </w:tcPrChange>
          </w:tcPr>
          <w:p w14:paraId="10A223A2">
            <w:pPr>
              <w:tabs>
                <w:tab w:val="left" w:pos="2772"/>
              </w:tabs>
              <w:spacing w:line="240" w:lineRule="exact"/>
              <w:jc w:val="center"/>
              <w:rPr>
                <w:rFonts w:hint="default" w:ascii="宋体" w:hAnsi="宋体" w:eastAsia="宋体"/>
                <w:lang w:val="en-US" w:eastAsia="zh-CN"/>
              </w:rPr>
              <w:pPrChange w:id="133" w:author="黄雯" w:date="2025-04-16T11:22:21Z">
                <w:pPr>
                  <w:tabs>
                    <w:tab w:val="left" w:pos="2772"/>
                  </w:tabs>
                  <w:spacing w:line="380" w:lineRule="exact"/>
                  <w:jc w:val="center"/>
                </w:pPr>
              </w:pPrChange>
            </w:pPr>
            <w:r>
              <w:rPr>
                <w:rFonts w:hint="eastAsia" w:ascii="宋体" w:hAnsi="宋体"/>
                <w:lang w:val="en-US" w:eastAsia="zh-CN"/>
              </w:rPr>
              <w:t>项目名称</w:t>
            </w:r>
          </w:p>
        </w:tc>
        <w:tc>
          <w:tcPr>
            <w:tcW w:w="2184" w:type="dxa"/>
            <w:gridSpan w:val="4"/>
            <w:noWrap w:val="0"/>
            <w:vAlign w:val="center"/>
            <w:tcPrChange w:id="134" w:author="黄雯" w:date="2025-04-16T11:22:43Z">
              <w:tcPr>
                <w:tcW w:w="2184" w:type="dxa"/>
                <w:gridSpan w:val="4"/>
                <w:noWrap w:val="0"/>
                <w:vAlign w:val="center"/>
                <w:tcPrChange w:id="135" w:author="黄雯" w:date="2025-04-16T11:22:43Z">
                  <w:tcPr>
                    <w:tcW w:w="2184" w:type="dxa"/>
                    <w:noWrap w:val="0"/>
                    <w:vAlign w:val="center"/>
                  </w:tcPr>
                </w:tcPrChange>
              </w:tcPr>
            </w:tcPrChange>
          </w:tcPr>
          <w:p w14:paraId="4546333C">
            <w:pPr>
              <w:tabs>
                <w:tab w:val="left" w:pos="2772"/>
              </w:tabs>
              <w:spacing w:line="240" w:lineRule="exact"/>
              <w:jc w:val="center"/>
              <w:rPr>
                <w:rFonts w:hint="eastAsia" w:ascii="宋体" w:hAnsi="宋体"/>
                <w:lang w:val="en-US" w:eastAsia="zh-CN"/>
              </w:rPr>
              <w:pPrChange w:id="136" w:author="黄雯" w:date="2025-04-16T11:22:21Z">
                <w:pPr>
                  <w:tabs>
                    <w:tab w:val="left" w:pos="2772"/>
                  </w:tabs>
                  <w:spacing w:line="380" w:lineRule="exact"/>
                  <w:jc w:val="center"/>
                </w:pPr>
              </w:pPrChange>
            </w:pPr>
            <w:r>
              <w:rPr>
                <w:rFonts w:hint="eastAsia" w:ascii="宋体" w:hAnsi="宋体"/>
                <w:lang w:val="en-US" w:eastAsia="zh-CN"/>
              </w:rPr>
              <w:t>项目类型</w:t>
            </w:r>
          </w:p>
          <w:p w14:paraId="0175D8D3">
            <w:pPr>
              <w:tabs>
                <w:tab w:val="left" w:pos="2772"/>
              </w:tabs>
              <w:spacing w:line="240" w:lineRule="exact"/>
              <w:jc w:val="center"/>
              <w:rPr>
                <w:rFonts w:hint="eastAsia" w:ascii="宋体" w:hAnsi="宋体" w:eastAsia="宋体"/>
                <w:lang w:val="en-US" w:eastAsia="zh-CN"/>
              </w:rPr>
              <w:pPrChange w:id="137" w:author="黄雯" w:date="2025-04-16T11:22:21Z">
                <w:pPr>
                  <w:tabs>
                    <w:tab w:val="left" w:pos="2772"/>
                  </w:tabs>
                  <w:spacing w:line="380" w:lineRule="exact"/>
                  <w:jc w:val="center"/>
                </w:pPr>
              </w:pPrChange>
            </w:pPr>
            <w:r>
              <w:rPr>
                <w:rFonts w:hint="eastAsia" w:ascii="宋体" w:hAnsi="宋体"/>
                <w:lang w:val="en-US" w:eastAsia="zh-CN"/>
              </w:rPr>
              <w:t>（免费或自费）</w:t>
            </w:r>
          </w:p>
        </w:tc>
        <w:tc>
          <w:tcPr>
            <w:tcW w:w="2184" w:type="dxa"/>
            <w:gridSpan w:val="3"/>
            <w:noWrap w:val="0"/>
            <w:vAlign w:val="center"/>
            <w:tcPrChange w:id="138" w:author="黄雯" w:date="2025-04-16T11:22:43Z">
              <w:tcPr>
                <w:tcW w:w="2184" w:type="dxa"/>
                <w:gridSpan w:val="3"/>
                <w:noWrap w:val="0"/>
                <w:vAlign w:val="center"/>
                <w:tcPrChange w:id="139" w:author="黄雯" w:date="2025-04-16T11:22:43Z">
                  <w:tcPr>
                    <w:tcW w:w="2184" w:type="dxa"/>
                    <w:noWrap w:val="0"/>
                    <w:vAlign w:val="center"/>
                  </w:tcPr>
                </w:tcPrChange>
              </w:tcPr>
            </w:tcPrChange>
          </w:tcPr>
          <w:p w14:paraId="53D0C15A">
            <w:pPr>
              <w:tabs>
                <w:tab w:val="left" w:pos="2772"/>
              </w:tabs>
              <w:spacing w:line="240" w:lineRule="exact"/>
              <w:jc w:val="center"/>
              <w:rPr>
                <w:rFonts w:hint="default" w:ascii="宋体" w:hAnsi="宋体" w:eastAsia="宋体"/>
                <w:lang w:val="en-US" w:eastAsia="zh-CN"/>
              </w:rPr>
              <w:pPrChange w:id="140" w:author="黄雯" w:date="2025-04-16T11:22:21Z">
                <w:pPr>
                  <w:tabs>
                    <w:tab w:val="left" w:pos="2772"/>
                  </w:tabs>
                  <w:spacing w:line="380" w:lineRule="exact"/>
                  <w:jc w:val="center"/>
                </w:pPr>
              </w:pPrChange>
            </w:pPr>
            <w:r>
              <w:rPr>
                <w:rFonts w:hint="eastAsia" w:ascii="宋体" w:hAnsi="宋体"/>
                <w:lang w:val="en-US" w:eastAsia="zh-CN"/>
              </w:rPr>
              <w:t>拟选专业（参考报名通知或该校网站）</w:t>
            </w:r>
          </w:p>
        </w:tc>
      </w:tr>
      <w:tr w14:paraId="6C7B8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1" w:author="黄雯" w:date="2025-04-16T11:22:4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771" w:hRule="exact"/>
          <w:jc w:val="center"/>
          <w:trPrChange w:id="141" w:author="黄雯" w:date="2025-04-16T11:22:43Z">
            <w:trPr>
              <w:cantSplit/>
              <w:trHeight w:val="771" w:hRule="exact"/>
              <w:jc w:val="center"/>
            </w:trPr>
          </w:trPrChange>
        </w:trPr>
        <w:tc>
          <w:tcPr>
            <w:tcW w:w="2962" w:type="dxa"/>
            <w:gridSpan w:val="2"/>
            <w:noWrap w:val="0"/>
            <w:vAlign w:val="center"/>
            <w:tcPrChange w:id="142" w:author="黄雯" w:date="2025-04-16T11:22:43Z">
              <w:tcPr>
                <w:tcW w:w="2962" w:type="dxa"/>
                <w:gridSpan w:val="2"/>
                <w:noWrap w:val="0"/>
                <w:vAlign w:val="center"/>
                <w:tcPrChange w:id="143" w:author="黄雯" w:date="2025-04-16T11:22:43Z">
                  <w:tcPr>
                    <w:tcW w:w="2962" w:type="dxa"/>
                    <w:noWrap w:val="0"/>
                    <w:vAlign w:val="center"/>
                  </w:tcPr>
                </w:tcPrChange>
              </w:tcPr>
            </w:tcPrChange>
          </w:tcPr>
          <w:p w14:paraId="173D28B1">
            <w:pPr>
              <w:spacing w:line="240" w:lineRule="exact"/>
              <w:jc w:val="center"/>
              <w:rPr>
                <w:rFonts w:hint="eastAsia" w:ascii="宋体" w:hAnsi="宋体"/>
                <w:lang w:val="en-US" w:eastAsia="zh-CN"/>
              </w:rPr>
              <w:pPrChange w:id="144" w:author="黄雯" w:date="2025-04-16T11:22:21Z">
                <w:pPr>
                  <w:spacing w:line="380" w:lineRule="exact"/>
                  <w:jc w:val="center"/>
                </w:pPr>
              </w:pPrChange>
            </w:pPr>
          </w:p>
        </w:tc>
        <w:tc>
          <w:tcPr>
            <w:tcW w:w="2184" w:type="dxa"/>
            <w:gridSpan w:val="2"/>
            <w:noWrap w:val="0"/>
            <w:vAlign w:val="center"/>
            <w:tcPrChange w:id="145" w:author="黄雯" w:date="2025-04-16T11:22:43Z">
              <w:tcPr>
                <w:tcW w:w="2184" w:type="dxa"/>
                <w:gridSpan w:val="2"/>
                <w:noWrap w:val="0"/>
                <w:vAlign w:val="center"/>
                <w:tcPrChange w:id="146" w:author="黄雯" w:date="2025-04-16T11:22:43Z">
                  <w:tcPr>
                    <w:tcW w:w="2184" w:type="dxa"/>
                    <w:noWrap w:val="0"/>
                    <w:vAlign w:val="center"/>
                  </w:tcPr>
                </w:tcPrChange>
              </w:tcPr>
            </w:tcPrChange>
          </w:tcPr>
          <w:p w14:paraId="6BEC5366">
            <w:pPr>
              <w:tabs>
                <w:tab w:val="left" w:pos="2772"/>
              </w:tabs>
              <w:spacing w:line="240" w:lineRule="exact"/>
              <w:jc w:val="center"/>
              <w:rPr>
                <w:rFonts w:hint="eastAsia" w:ascii="宋体" w:hAnsi="宋体"/>
              </w:rPr>
              <w:pPrChange w:id="147" w:author="黄雯" w:date="2025-04-16T11:22:21Z">
                <w:pPr>
                  <w:tabs>
                    <w:tab w:val="left" w:pos="2772"/>
                  </w:tabs>
                  <w:spacing w:line="380" w:lineRule="exact"/>
                  <w:jc w:val="center"/>
                </w:pPr>
              </w:pPrChange>
            </w:pPr>
          </w:p>
        </w:tc>
        <w:tc>
          <w:tcPr>
            <w:tcW w:w="2184" w:type="dxa"/>
            <w:gridSpan w:val="4"/>
            <w:noWrap w:val="0"/>
            <w:vAlign w:val="center"/>
            <w:tcPrChange w:id="148" w:author="黄雯" w:date="2025-04-16T11:22:43Z">
              <w:tcPr>
                <w:tcW w:w="2184" w:type="dxa"/>
                <w:gridSpan w:val="4"/>
                <w:noWrap w:val="0"/>
                <w:vAlign w:val="center"/>
                <w:tcPrChange w:id="149" w:author="黄雯" w:date="2025-04-16T11:22:43Z">
                  <w:tcPr>
                    <w:tcW w:w="2184" w:type="dxa"/>
                    <w:noWrap w:val="0"/>
                    <w:vAlign w:val="center"/>
                  </w:tcPr>
                </w:tcPrChange>
              </w:tcPr>
            </w:tcPrChange>
          </w:tcPr>
          <w:p w14:paraId="78B19020">
            <w:pPr>
              <w:tabs>
                <w:tab w:val="left" w:pos="2772"/>
              </w:tabs>
              <w:spacing w:line="240" w:lineRule="exact"/>
              <w:jc w:val="center"/>
              <w:rPr>
                <w:rFonts w:hint="eastAsia" w:ascii="宋体" w:hAnsi="宋体"/>
              </w:rPr>
              <w:pPrChange w:id="150" w:author="黄雯" w:date="2025-04-16T11:22:21Z">
                <w:pPr>
                  <w:tabs>
                    <w:tab w:val="left" w:pos="2772"/>
                  </w:tabs>
                  <w:spacing w:line="380" w:lineRule="exact"/>
                  <w:jc w:val="center"/>
                </w:pPr>
              </w:pPrChange>
            </w:pPr>
          </w:p>
        </w:tc>
        <w:tc>
          <w:tcPr>
            <w:tcW w:w="2184" w:type="dxa"/>
            <w:gridSpan w:val="3"/>
            <w:noWrap w:val="0"/>
            <w:vAlign w:val="center"/>
            <w:tcPrChange w:id="151" w:author="黄雯" w:date="2025-04-16T11:22:43Z">
              <w:tcPr>
                <w:tcW w:w="2184" w:type="dxa"/>
                <w:gridSpan w:val="3"/>
                <w:noWrap w:val="0"/>
                <w:vAlign w:val="center"/>
                <w:tcPrChange w:id="152" w:author="黄雯" w:date="2025-04-16T11:22:43Z">
                  <w:tcPr>
                    <w:tcW w:w="2184" w:type="dxa"/>
                    <w:noWrap w:val="0"/>
                    <w:vAlign w:val="center"/>
                  </w:tcPr>
                </w:tcPrChange>
              </w:tcPr>
            </w:tcPrChange>
          </w:tcPr>
          <w:p w14:paraId="7D857CE7">
            <w:pPr>
              <w:tabs>
                <w:tab w:val="left" w:pos="2772"/>
              </w:tabs>
              <w:spacing w:line="240" w:lineRule="exact"/>
              <w:jc w:val="center"/>
              <w:rPr>
                <w:rFonts w:hint="eastAsia" w:ascii="宋体" w:hAnsi="宋体"/>
              </w:rPr>
              <w:pPrChange w:id="153" w:author="黄雯" w:date="2025-04-16T11:22:21Z">
                <w:pPr>
                  <w:tabs>
                    <w:tab w:val="left" w:pos="2772"/>
                  </w:tabs>
                  <w:spacing w:line="380" w:lineRule="exact"/>
                  <w:jc w:val="center"/>
                </w:pPr>
              </w:pPrChange>
            </w:pPr>
          </w:p>
        </w:tc>
      </w:tr>
      <w:tr w14:paraId="46FB1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4" w:author="黄雯" w:date="2025-04-16T11:22:4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666" w:hRule="exact"/>
          <w:jc w:val="center"/>
          <w:trPrChange w:id="154" w:author="黄雯" w:date="2025-04-16T11:22:43Z">
            <w:trPr>
              <w:cantSplit/>
              <w:trHeight w:val="666" w:hRule="exact"/>
              <w:jc w:val="center"/>
            </w:trPr>
          </w:trPrChange>
        </w:trPr>
        <w:tc>
          <w:tcPr>
            <w:tcW w:w="2962" w:type="dxa"/>
            <w:gridSpan w:val="2"/>
            <w:noWrap w:val="0"/>
            <w:vAlign w:val="center"/>
            <w:tcPrChange w:id="155" w:author="黄雯" w:date="2025-04-16T11:22:43Z">
              <w:tcPr>
                <w:tcW w:w="2962" w:type="dxa"/>
                <w:gridSpan w:val="2"/>
                <w:noWrap w:val="0"/>
                <w:vAlign w:val="center"/>
                <w:tcPrChange w:id="156" w:author="黄雯" w:date="2025-04-16T11:22:43Z">
                  <w:tcPr>
                    <w:tcW w:w="2962" w:type="dxa"/>
                    <w:noWrap w:val="0"/>
                    <w:vAlign w:val="center"/>
                  </w:tcPr>
                </w:tcPrChange>
              </w:tcPr>
            </w:tcPrChange>
          </w:tcPr>
          <w:p w14:paraId="446C1172">
            <w:pPr>
              <w:spacing w:line="240" w:lineRule="exact"/>
              <w:jc w:val="center"/>
              <w:rPr>
                <w:rFonts w:hint="eastAsia" w:ascii="宋体" w:hAnsi="宋体"/>
              </w:rPr>
              <w:pPrChange w:id="157" w:author="黄雯" w:date="2025-04-16T11:22:21Z">
                <w:pPr>
                  <w:spacing w:line="380" w:lineRule="exact"/>
                  <w:jc w:val="center"/>
                </w:pPr>
              </w:pPrChange>
            </w:pPr>
            <w:r>
              <w:rPr>
                <w:rFonts w:hint="eastAsia" w:ascii="宋体" w:hAnsi="宋体"/>
                <w:lang w:val="en-US" w:eastAsia="zh-CN"/>
              </w:rPr>
              <w:t>申请交流学习</w:t>
            </w: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6552" w:type="dxa"/>
            <w:gridSpan w:val="9"/>
            <w:noWrap w:val="0"/>
            <w:vAlign w:val="center"/>
            <w:tcPrChange w:id="158" w:author="黄雯" w:date="2025-04-16T11:22:43Z">
              <w:tcPr>
                <w:tcW w:w="6552" w:type="dxa"/>
                <w:gridSpan w:val="9"/>
                <w:noWrap w:val="0"/>
                <w:vAlign w:val="center"/>
                <w:tcPrChange w:id="159" w:author="黄雯" w:date="2025-04-16T11:22:43Z">
                  <w:tcPr>
                    <w:tcW w:w="6552" w:type="dxa"/>
                    <w:noWrap w:val="0"/>
                    <w:vAlign w:val="center"/>
                  </w:tcPr>
                </w:tcPrChange>
              </w:tcPr>
            </w:tcPrChange>
          </w:tcPr>
          <w:p w14:paraId="0180BF3E">
            <w:pPr>
              <w:spacing w:line="240" w:lineRule="exact"/>
              <w:jc w:val="both"/>
              <w:rPr>
                <w:rFonts w:hint="default" w:ascii="宋体" w:hAnsi="宋体" w:eastAsia="宋体"/>
                <w:lang w:val="en-US" w:eastAsia="zh-CN"/>
              </w:rPr>
              <w:pPrChange w:id="160" w:author="黄雯" w:date="2025-04-16T11:22:21Z">
                <w:pPr>
                  <w:spacing w:line="380" w:lineRule="exact"/>
                  <w:jc w:val="both"/>
                </w:pPr>
              </w:pPrChange>
            </w:pPr>
            <w:r>
              <w:rPr>
                <w:rFonts w:hint="eastAsia" w:ascii="宋体" w:hAnsi="宋体"/>
                <w:lang w:val="en-US" w:eastAsia="zh-CN"/>
              </w:rPr>
              <w:t>2025至2026学年度（   ）秋季学期（   ）春季学期</w:t>
            </w:r>
          </w:p>
        </w:tc>
      </w:tr>
      <w:tr w14:paraId="05988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1" w:author="黄雯" w:date="2025-04-16T11:23:1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3570" w:hRule="atLeast"/>
          <w:jc w:val="center"/>
          <w:trPrChange w:id="161" w:author="黄雯" w:date="2025-04-16T11:23:11Z">
            <w:trPr>
              <w:cantSplit/>
              <w:trHeight w:val="90" w:hRule="atLeast"/>
              <w:jc w:val="center"/>
            </w:trPr>
          </w:trPrChange>
        </w:trPr>
        <w:tc>
          <w:tcPr>
            <w:tcW w:w="2962" w:type="dxa"/>
            <w:gridSpan w:val="2"/>
            <w:noWrap w:val="0"/>
            <w:vAlign w:val="center"/>
            <w:tcPrChange w:id="162" w:author="黄雯" w:date="2025-04-16T11:23:11Z">
              <w:tcPr>
                <w:tcW w:w="2962" w:type="dxa"/>
                <w:gridSpan w:val="2"/>
                <w:noWrap w:val="0"/>
                <w:vAlign w:val="center"/>
                <w:tcPrChange w:id="163" w:author="黄雯" w:date="2025-04-16T11:23:11Z">
                  <w:tcPr>
                    <w:tcW w:w="2962" w:type="dxa"/>
                    <w:noWrap w:val="0"/>
                    <w:vAlign w:val="center"/>
                  </w:tcPr>
                </w:tcPrChange>
              </w:tcPr>
            </w:tcPrChange>
          </w:tcPr>
          <w:p w14:paraId="6895B630">
            <w:pPr>
              <w:spacing w:line="240" w:lineRule="exact"/>
              <w:jc w:val="center"/>
              <w:rPr>
                <w:rFonts w:hint="eastAsia" w:ascii="宋体" w:hAnsi="宋体"/>
              </w:rPr>
              <w:pPrChange w:id="164" w:author="黄雯" w:date="2025-04-16T11:22:21Z">
                <w:pPr>
                  <w:spacing w:line="380" w:lineRule="exact"/>
                  <w:jc w:val="center"/>
                </w:pPr>
              </w:pPrChange>
            </w:pPr>
            <w:r>
              <w:rPr>
                <w:rFonts w:hint="eastAsia" w:ascii="宋体" w:hAnsi="宋体"/>
              </w:rPr>
              <w:t>确认信息</w:t>
            </w:r>
          </w:p>
        </w:tc>
        <w:tc>
          <w:tcPr>
            <w:tcW w:w="6552" w:type="dxa"/>
            <w:gridSpan w:val="9"/>
            <w:noWrap w:val="0"/>
            <w:vAlign w:val="center"/>
            <w:tcPrChange w:id="165" w:author="黄雯" w:date="2025-04-16T11:23:11Z">
              <w:tcPr>
                <w:tcW w:w="6552" w:type="dxa"/>
                <w:gridSpan w:val="9"/>
                <w:noWrap w:val="0"/>
                <w:vAlign w:val="center"/>
                <w:tcPrChange w:id="166" w:author="黄雯" w:date="2025-04-16T11:23:11Z">
                  <w:tcPr>
                    <w:tcW w:w="6552" w:type="dxa"/>
                    <w:noWrap w:val="0"/>
                    <w:vAlign w:val="center"/>
                  </w:tcPr>
                </w:tcPrChange>
              </w:tcPr>
            </w:tcPrChange>
          </w:tcPr>
          <w:p w14:paraId="0FB406E6">
            <w:pPr>
              <w:numPr>
                <w:ilvl w:val="0"/>
                <w:numId w:val="1"/>
              </w:numPr>
              <w:spacing w:line="360" w:lineRule="exact"/>
              <w:ind w:left="357" w:hanging="357"/>
              <w:rPr>
                <w:rFonts w:hint="eastAsia" w:ascii="宋体" w:hAnsi="宋体"/>
              </w:rPr>
              <w:pPrChange w:id="167" w:author="黄雯" w:date="2025-04-16T11:23:06Z">
                <w:pPr>
                  <w:numPr>
                    <w:ilvl w:val="0"/>
                    <w:numId w:val="1"/>
                  </w:numPr>
                  <w:spacing w:line="400" w:lineRule="exact"/>
                  <w:ind w:left="357" w:hanging="357"/>
                </w:pPr>
              </w:pPrChange>
            </w:pPr>
            <w:r>
              <w:rPr>
                <w:rFonts w:hint="eastAsia" w:ascii="宋体" w:hAnsi="宋体"/>
              </w:rPr>
              <w:t xml:space="preserve">申请赴境外交流项目完全自愿；家长对所申请项目详情了解并支持本人参加；能负担学习所需费用。                                                      </w:t>
            </w:r>
          </w:p>
          <w:p w14:paraId="2CD4071A">
            <w:pPr>
              <w:numPr>
                <w:ilvl w:val="0"/>
                <w:numId w:val="1"/>
              </w:numPr>
              <w:spacing w:line="360" w:lineRule="exact"/>
              <w:ind w:left="357" w:hanging="357"/>
              <w:rPr>
                <w:rFonts w:hint="eastAsia" w:ascii="宋体" w:hAnsi="宋体"/>
              </w:rPr>
              <w:pPrChange w:id="168" w:author="黄雯" w:date="2025-04-16T11:23:06Z">
                <w:pPr>
                  <w:numPr>
                    <w:ilvl w:val="0"/>
                    <w:numId w:val="1"/>
                  </w:numPr>
                  <w:spacing w:line="400" w:lineRule="exact"/>
                  <w:ind w:left="357" w:hanging="357"/>
                </w:pPr>
              </w:pPrChange>
            </w:pPr>
            <w:r>
              <w:rPr>
                <w:rFonts w:hint="eastAsia" w:ascii="宋体" w:hAnsi="宋体"/>
              </w:rPr>
              <w:t xml:space="preserve">一旦被正式录取，非不可抗拒因素，不退出项目，否则愿意承担相关责任，交纳各项办理费用。           </w:t>
            </w:r>
          </w:p>
          <w:p w14:paraId="292E4962">
            <w:pPr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/>
              </w:rPr>
              <w:pPrChange w:id="169" w:author="黄雯" w:date="2025-04-16T11:23:06Z">
                <w:pPr>
                  <w:numPr>
                    <w:ilvl w:val="0"/>
                    <w:numId w:val="1"/>
                  </w:numPr>
                  <w:spacing w:line="400" w:lineRule="exact"/>
                </w:pPr>
              </w:pPrChange>
            </w:pPr>
            <w:r>
              <w:rPr>
                <w:rFonts w:hint="eastAsia" w:ascii="宋体" w:hAnsi="宋体"/>
              </w:rPr>
              <w:t>以上信息完全符合事实；如若不实，本人愿意承担相关责任。</w:t>
            </w:r>
          </w:p>
          <w:p w14:paraId="005CECD6">
            <w:pPr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/>
                <w:bCs/>
              </w:rPr>
              <w:pPrChange w:id="170" w:author="黄雯" w:date="2025-04-16T11:23:06Z">
                <w:pPr>
                  <w:numPr>
                    <w:ilvl w:val="0"/>
                    <w:numId w:val="1"/>
                  </w:numPr>
                  <w:spacing w:line="400" w:lineRule="exact"/>
                </w:pPr>
              </w:pPrChange>
            </w:pPr>
            <w:r>
              <w:rPr>
                <w:rFonts w:hint="eastAsia"/>
                <w:bCs/>
                <w:szCs w:val="21"/>
              </w:rPr>
              <w:t>因参加交流项目而未修满所在学习年级课程学分较多时，有延长修业年限以修满毕业所需学分的风险。</w:t>
            </w:r>
          </w:p>
          <w:p w14:paraId="049FDC7A">
            <w:pPr>
              <w:spacing w:line="360" w:lineRule="exact"/>
              <w:rPr>
                <w:rFonts w:hint="eastAsia" w:ascii="宋体" w:hAnsi="宋体"/>
                <w:bCs/>
              </w:rPr>
              <w:pPrChange w:id="171" w:author="黄雯" w:date="2025-04-16T11:23:06Z">
                <w:pPr>
                  <w:spacing w:line="320" w:lineRule="exact"/>
                </w:pPr>
              </w:pPrChange>
            </w:pPr>
          </w:p>
          <w:p w14:paraId="20AB0F8B">
            <w:pPr>
              <w:spacing w:line="360" w:lineRule="exact"/>
              <w:ind w:firstLine="2100" w:firstLineChars="1000"/>
              <w:rPr>
                <w:rFonts w:hint="eastAsia" w:ascii="宋体" w:hAnsi="宋体"/>
              </w:rPr>
              <w:pPrChange w:id="172" w:author="黄雯" w:date="2025-04-16T11:23:06Z">
                <w:pPr>
                  <w:spacing w:line="320" w:lineRule="exact"/>
                  <w:ind w:firstLine="2100" w:firstLineChars="1000"/>
                </w:pPr>
              </w:pPrChange>
            </w:pPr>
            <w:r>
              <w:rPr>
                <w:rFonts w:hint="eastAsia" w:ascii="宋体" w:hAnsi="宋体"/>
              </w:rPr>
              <w:t>申请人签名：              年    月    日</w:t>
            </w:r>
          </w:p>
        </w:tc>
      </w:tr>
    </w:tbl>
    <w:p w14:paraId="25FB38CA">
      <w:pPr>
        <w:tabs>
          <w:tab w:val="left" w:pos="4905"/>
        </w:tabs>
        <w:spacing w:line="380" w:lineRule="exact"/>
        <w:ind w:left="-718" w:leftChars="-342" w:right="-693" w:rightChars="-330"/>
        <w:jc w:val="left"/>
        <w:rPr>
          <w:rFonts w:hint="eastAsia"/>
        </w:rPr>
      </w:pPr>
    </w:p>
    <w:tbl>
      <w:tblPr>
        <w:tblStyle w:val="3"/>
        <w:tblW w:w="9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173" w:author="郑秋红" w:date="2025-04-16T11:18:39Z">
          <w:tblPr>
            <w:tblStyle w:val="3"/>
            <w:tblW w:w="9619" w:type="dxa"/>
            <w:jc w:val="center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678"/>
        <w:gridCol w:w="4253"/>
        <w:gridCol w:w="4688"/>
        <w:tblGridChange w:id="174">
          <w:tblGrid>
            <w:gridCol w:w="454"/>
            <w:gridCol w:w="4477"/>
            <w:gridCol w:w="4688"/>
          </w:tblGrid>
        </w:tblGridChange>
      </w:tblGrid>
      <w:tr w14:paraId="543E4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5" w:author="郑秋红" w:date="2025-04-16T11:18:3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2836" w:hRule="exact"/>
          <w:jc w:val="center"/>
          <w:trPrChange w:id="175" w:author="郑秋红" w:date="2025-04-16T11:18:39Z">
            <w:trPr>
              <w:cantSplit/>
              <w:trHeight w:val="2690" w:hRule="exact"/>
              <w:jc w:val="center"/>
            </w:trPr>
          </w:trPrChange>
        </w:trPr>
        <w:tc>
          <w:tcPr>
            <w:tcW w:w="678" w:type="dxa"/>
            <w:noWrap w:val="0"/>
            <w:vAlign w:val="center"/>
            <w:tcPrChange w:id="176" w:author="郑秋红" w:date="2025-04-16T11:18:39Z">
              <w:tcPr>
                <w:tcW w:w="454" w:type="dxa"/>
                <w:noWrap w:val="0"/>
                <w:vAlign w:val="center"/>
              </w:tcPr>
            </w:tcPrChange>
          </w:tcPr>
          <w:p w14:paraId="5FF9C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ins w:id="177" w:author="郑秋红" w:date="2025-04-16T11:11:59Z"/>
                <w:rFonts w:hint="eastAsia" w:ascii="宋体" w:hAnsi="宋体"/>
              </w:rPr>
            </w:pPr>
            <w:ins w:id="178" w:author="郑秋红" w:date="2025-04-16T11:18:19Z">
              <w:r>
                <w:rPr>
                  <w:rFonts w:hint="eastAsia" w:ascii="宋体" w:hAnsi="宋体"/>
                  <w:lang w:val="en-US" w:eastAsia="zh-CN"/>
                </w:rPr>
                <w:t>所在</w:t>
              </w:r>
            </w:ins>
            <w:del w:id="179" w:author="郑秋红" w:date="2025-04-16T11:11:57Z">
              <w:r>
                <w:rPr>
                  <w:rFonts w:hint="eastAsia" w:ascii="宋体" w:hAnsi="宋体"/>
                </w:rPr>
                <w:delText>所在</w:delText>
              </w:r>
            </w:del>
            <w:r>
              <w:rPr>
                <w:rFonts w:hint="eastAsia" w:ascii="宋体" w:hAnsi="宋体"/>
              </w:rPr>
              <w:t>学院</w:t>
            </w:r>
          </w:p>
          <w:p w14:paraId="5A771A95">
            <w:pPr>
              <w:pStyle w:val="2"/>
              <w:rPr>
                <w:rFonts w:hint="eastAsia" w:eastAsia="宋体"/>
                <w:lang w:eastAsia="zh-CN"/>
              </w:rPr>
            </w:pPr>
            <w:ins w:id="180" w:author="郑秋红" w:date="2025-04-16T11:11:59Z">
              <w:r>
                <w:rPr>
                  <w:rFonts w:hint="eastAsia" w:ascii="宋体" w:hAnsi="宋体"/>
                  <w:lang w:eastAsia="zh-CN"/>
                </w:rPr>
                <w:t>（</w:t>
              </w:r>
            </w:ins>
            <w:ins w:id="181" w:author="郑秋红" w:date="2025-04-16T11:12:01Z">
              <w:r>
                <w:rPr>
                  <w:rFonts w:hint="eastAsia" w:ascii="宋体" w:hAnsi="宋体"/>
                  <w:lang w:val="en-US" w:eastAsia="zh-CN"/>
                </w:rPr>
                <w:t>系</w:t>
              </w:r>
            </w:ins>
            <w:ins w:id="182" w:author="郑秋红" w:date="2025-04-16T11:11:59Z">
              <w:r>
                <w:rPr>
                  <w:rFonts w:hint="eastAsia" w:ascii="宋体" w:hAnsi="宋体"/>
                  <w:lang w:eastAsia="zh-CN"/>
                </w:rPr>
                <w:t>）</w:t>
              </w:r>
            </w:ins>
          </w:p>
          <w:p w14:paraId="3F8F3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推荐意见</w:t>
            </w:r>
          </w:p>
        </w:tc>
        <w:tc>
          <w:tcPr>
            <w:tcW w:w="4253" w:type="dxa"/>
            <w:noWrap w:val="0"/>
            <w:vAlign w:val="center"/>
            <w:tcPrChange w:id="183" w:author="郑秋红" w:date="2025-04-16T11:18:39Z">
              <w:tcPr>
                <w:tcW w:w="4477" w:type="dxa"/>
                <w:noWrap w:val="0"/>
                <w:vAlign w:val="center"/>
              </w:tcPr>
            </w:tcPrChange>
          </w:tcPr>
          <w:p w14:paraId="630FA0FE">
            <w:pPr>
              <w:widowControl/>
              <w:jc w:val="right"/>
              <w:rPr>
                <w:rFonts w:hint="eastAsia" w:ascii="宋体" w:hAnsi="宋体"/>
                <w:lang w:val="en-US" w:eastAsia="zh-CN"/>
              </w:rPr>
            </w:pPr>
          </w:p>
          <w:p w14:paraId="6CB727C6">
            <w:pPr>
              <w:widowControl/>
              <w:jc w:val="both"/>
              <w:rPr>
                <w:rFonts w:hint="eastAsia" w:ascii="宋体" w:hAnsi="宋体"/>
                <w:lang w:val="en-US" w:eastAsia="zh-CN"/>
              </w:rPr>
            </w:pPr>
          </w:p>
          <w:p w14:paraId="7A245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ind w:firstLine="1050" w:firstLineChars="500"/>
              <w:jc w:val="both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ins w:id="184" w:author="郑秋红" w:date="2025-04-16T11:11:15Z">
              <w:r>
                <w:rPr>
                  <w:rFonts w:hint="eastAsia" w:ascii="宋体" w:hAnsi="宋体"/>
                  <w:lang w:val="en-US" w:eastAsia="zh-CN"/>
                </w:rPr>
                <w:t>教研办</w:t>
              </w:r>
            </w:ins>
            <w:del w:id="185" w:author="郑秋红" w:date="2025-04-16T11:11:13Z">
              <w:r>
                <w:rPr>
                  <w:rFonts w:hint="eastAsia" w:ascii="宋体" w:hAnsi="宋体"/>
                  <w:lang w:val="en-US" w:eastAsia="zh-CN"/>
                </w:rPr>
                <w:delText>教务科</w:delText>
              </w:r>
            </w:del>
            <w:r>
              <w:rPr>
                <w:rFonts w:hint="eastAsia" w:ascii="宋体" w:hAnsi="宋体"/>
                <w:lang w:val="en-US" w:eastAsia="zh-CN"/>
              </w:rPr>
              <w:t>负责人：</w:t>
            </w:r>
          </w:p>
          <w:p w14:paraId="33A0A448"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4688" w:type="dxa"/>
            <w:noWrap w:val="0"/>
            <w:vAlign w:val="center"/>
            <w:tcPrChange w:id="186" w:author="郑秋红" w:date="2025-04-16T11:18:39Z">
              <w:tcPr>
                <w:tcW w:w="4688" w:type="dxa"/>
                <w:noWrap w:val="0"/>
                <w:vAlign w:val="center"/>
              </w:tcPr>
            </w:tcPrChange>
          </w:tcPr>
          <w:p w14:paraId="17320C92">
            <w:pPr>
              <w:spacing w:line="380" w:lineRule="exact"/>
              <w:ind w:firstLine="1260" w:firstLineChars="600"/>
              <w:jc w:val="both"/>
              <w:rPr>
                <w:rFonts w:hint="eastAsia"/>
                <w:lang w:val="en-US" w:eastAsia="zh-CN"/>
              </w:rPr>
            </w:pPr>
          </w:p>
          <w:p w14:paraId="2BEAB31B">
            <w:pPr>
              <w:spacing w:line="380" w:lineRule="exact"/>
              <w:ind w:firstLine="1260" w:firstLineChars="600"/>
              <w:jc w:val="both"/>
              <w:rPr>
                <w:rFonts w:hint="eastAsia"/>
                <w:lang w:val="en-US" w:eastAsia="zh-CN"/>
              </w:rPr>
            </w:pPr>
          </w:p>
          <w:p w14:paraId="13B0017B">
            <w:pPr>
              <w:pStyle w:val="2"/>
              <w:rPr>
                <w:rFonts w:hint="eastAsia"/>
                <w:lang w:val="en-US" w:eastAsia="zh-CN"/>
              </w:rPr>
            </w:pPr>
          </w:p>
          <w:p w14:paraId="5839F8A0">
            <w:pPr>
              <w:pStyle w:val="2"/>
              <w:rPr>
                <w:rFonts w:hint="eastAsia"/>
                <w:lang w:val="en-US" w:eastAsia="zh-CN"/>
              </w:rPr>
            </w:pPr>
          </w:p>
          <w:p w14:paraId="37B5C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80" w:lineRule="exact"/>
              <w:ind w:firstLine="1260" w:firstLineChars="6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</w:t>
            </w:r>
            <w:ins w:id="187" w:author="郑秋红" w:date="2025-04-16T11:11:19Z">
              <w:r>
                <w:rPr>
                  <w:rFonts w:hint="eastAsia"/>
                  <w:lang w:val="en-US" w:eastAsia="zh-CN"/>
                </w:rPr>
                <w:t>（</w:t>
              </w:r>
            </w:ins>
            <w:ins w:id="188" w:author="郑秋红" w:date="2025-04-16T11:11:20Z">
              <w:r>
                <w:rPr>
                  <w:rFonts w:hint="eastAsia"/>
                  <w:lang w:val="en-US" w:eastAsia="zh-CN"/>
                </w:rPr>
                <w:t>系</w:t>
              </w:r>
            </w:ins>
            <w:ins w:id="189" w:author="郑秋红" w:date="2025-04-16T11:11:19Z">
              <w:r>
                <w:rPr>
                  <w:rFonts w:hint="eastAsia"/>
                  <w:lang w:val="en-US" w:eastAsia="zh-CN"/>
                </w:rPr>
                <w:t>）</w:t>
              </w:r>
            </w:ins>
            <w:r>
              <w:rPr>
                <w:rFonts w:hint="eastAsia"/>
                <w:lang w:val="en-US" w:eastAsia="zh-CN"/>
              </w:rPr>
              <w:t>负责人：</w:t>
            </w:r>
          </w:p>
          <w:p w14:paraId="6AA7330F">
            <w:pPr>
              <w:pStyle w:val="2"/>
              <w:ind w:firstLine="1260" w:firstLineChars="600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公</w:t>
            </w: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  <w:t>章:</w:t>
            </w:r>
          </w:p>
          <w:p w14:paraId="193F1F7A">
            <w:pPr>
              <w:pStyle w:val="2"/>
              <w:rPr>
                <w:rFonts w:hint="eastAsia" w:ascii="宋体" w:hAnsi="宋体"/>
                <w:lang w:val="en-US" w:eastAsia="zh-CN"/>
              </w:rPr>
            </w:pPr>
          </w:p>
          <w:p w14:paraId="272174A7">
            <w:pPr>
              <w:pStyle w:val="2"/>
              <w:rPr>
                <w:rFonts w:hint="eastAsia" w:ascii="宋体" w:hAnsi="宋体"/>
                <w:lang w:val="en-US" w:eastAsia="zh-CN"/>
              </w:rPr>
            </w:pPr>
          </w:p>
        </w:tc>
      </w:tr>
      <w:tr w14:paraId="6E5CF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0" w:author="郑秋红" w:date="2025-04-16T11:18:3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2173" w:hRule="exact"/>
          <w:jc w:val="center"/>
          <w:trPrChange w:id="190" w:author="郑秋红" w:date="2025-04-16T11:18:39Z">
            <w:trPr>
              <w:cantSplit/>
              <w:trHeight w:val="2173" w:hRule="exact"/>
              <w:jc w:val="center"/>
            </w:trPr>
          </w:trPrChange>
        </w:trPr>
        <w:tc>
          <w:tcPr>
            <w:tcW w:w="678" w:type="dxa"/>
            <w:noWrap w:val="0"/>
            <w:vAlign w:val="center"/>
            <w:tcPrChange w:id="191" w:author="郑秋红" w:date="2025-04-16T11:18:39Z">
              <w:tcPr>
                <w:tcW w:w="454" w:type="dxa"/>
                <w:noWrap w:val="0"/>
                <w:vAlign w:val="center"/>
              </w:tcPr>
            </w:tcPrChange>
          </w:tcPr>
          <w:p w14:paraId="739D4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ins w:id="192" w:author="郑秋红" w:date="2025-04-16T11:18:52Z"/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</w:t>
            </w:r>
          </w:p>
          <w:p w14:paraId="70523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ins w:id="193" w:author="郑秋红" w:date="2025-04-16T11:18:53Z"/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工</w:t>
            </w:r>
          </w:p>
          <w:p w14:paraId="22258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/>
                <w:lang w:val="en-US" w:eastAsia="zh-CN"/>
              </w:rPr>
            </w:pPr>
            <w:del w:id="194" w:author="郑秋红" w:date="2025-04-16T11:18:44Z">
              <w:r>
                <w:rPr>
                  <w:rFonts w:hint="eastAsia" w:ascii="宋体" w:hAnsi="宋体"/>
                  <w:lang w:val="en-US" w:eastAsia="zh-CN"/>
                </w:rPr>
                <w:delText>部</w:delText>
              </w:r>
            </w:del>
            <w:ins w:id="195" w:author="郑秋红" w:date="2025-04-16T11:18:48Z">
              <w:r>
                <w:rPr>
                  <w:rFonts w:hint="eastAsia" w:ascii="宋体" w:hAnsi="宋体"/>
                  <w:lang w:val="en-US" w:eastAsia="zh-CN"/>
                </w:rPr>
                <w:t>部</w:t>
              </w:r>
            </w:ins>
          </w:p>
          <w:p w14:paraId="1771D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ins w:id="196" w:author="郑秋红" w:date="2025-04-16T11:18:54Z"/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</w:t>
            </w:r>
          </w:p>
          <w:p w14:paraId="77CD6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见</w:t>
            </w:r>
          </w:p>
        </w:tc>
        <w:tc>
          <w:tcPr>
            <w:tcW w:w="8941" w:type="dxa"/>
            <w:gridSpan w:val="2"/>
            <w:noWrap w:val="0"/>
            <w:vAlign w:val="center"/>
            <w:tcPrChange w:id="197" w:author="郑秋红" w:date="2025-04-16T11:18:39Z">
              <w:tcPr>
                <w:tcW w:w="9165" w:type="dxa"/>
                <w:gridSpan w:val="2"/>
                <w:noWrap w:val="0"/>
                <w:vAlign w:val="center"/>
              </w:tcPr>
            </w:tcPrChange>
          </w:tcPr>
          <w:p w14:paraId="3862BC00"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</w:t>
            </w:r>
          </w:p>
          <w:p w14:paraId="3D048137"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  <w:p w14:paraId="10C7E8BC">
            <w:pPr>
              <w:spacing w:line="380" w:lineRule="exact"/>
              <w:rPr>
                <w:rFonts w:hint="eastAsia" w:ascii="宋体" w:hAnsi="宋体"/>
              </w:rPr>
            </w:pPr>
          </w:p>
          <w:p w14:paraId="0E2C7FF8"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负责人：</w:t>
            </w:r>
          </w:p>
          <w:p w14:paraId="538D299C"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公  章：</w:t>
            </w:r>
          </w:p>
        </w:tc>
      </w:tr>
      <w:tr w14:paraId="1F406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8" w:author="郑秋红" w:date="2025-04-16T11:18:3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2522" w:hRule="exact"/>
          <w:jc w:val="center"/>
          <w:trPrChange w:id="198" w:author="郑秋红" w:date="2025-04-16T11:18:39Z">
            <w:trPr>
              <w:cantSplit/>
              <w:trHeight w:val="2522" w:hRule="exact"/>
              <w:jc w:val="center"/>
            </w:trPr>
          </w:trPrChange>
        </w:trPr>
        <w:tc>
          <w:tcPr>
            <w:tcW w:w="678" w:type="dxa"/>
            <w:noWrap w:val="0"/>
            <w:vAlign w:val="center"/>
            <w:tcPrChange w:id="199" w:author="郑秋红" w:date="2025-04-16T11:18:39Z">
              <w:tcPr>
                <w:tcW w:w="454" w:type="dxa"/>
                <w:noWrap w:val="0"/>
                <w:vAlign w:val="center"/>
              </w:tcPr>
            </w:tcPrChange>
          </w:tcPr>
          <w:p w14:paraId="26B1A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ins w:id="200" w:author="郑秋红" w:date="2025-04-16T11:18:58Z"/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</w:t>
            </w:r>
          </w:p>
          <w:p w14:paraId="65E8A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ins w:id="201" w:author="郑秋红" w:date="2025-04-16T11:18:59Z"/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务</w:t>
            </w:r>
          </w:p>
          <w:p w14:paraId="771FC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ins w:id="202" w:author="郑秋红" w:date="2025-04-16T11:19:00Z"/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处</w:t>
            </w:r>
          </w:p>
          <w:p w14:paraId="21ABD03B">
            <w:pPr>
              <w:pStyle w:val="2"/>
              <w:rPr>
                <w:del w:id="203" w:author="郑秋红" w:date="2025-04-16T11:19:01Z"/>
                <w:rFonts w:hint="eastAsia"/>
              </w:rPr>
            </w:pPr>
          </w:p>
          <w:p w14:paraId="5D020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ins w:id="204" w:author="郑秋红" w:date="2025-04-16T11:19:03Z"/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</w:t>
            </w:r>
          </w:p>
          <w:p w14:paraId="30C72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见</w:t>
            </w:r>
          </w:p>
        </w:tc>
        <w:tc>
          <w:tcPr>
            <w:tcW w:w="8941" w:type="dxa"/>
            <w:gridSpan w:val="2"/>
            <w:noWrap w:val="0"/>
            <w:vAlign w:val="center"/>
            <w:tcPrChange w:id="205" w:author="郑秋红" w:date="2025-04-16T11:18:39Z">
              <w:tcPr>
                <w:tcW w:w="9165" w:type="dxa"/>
                <w:gridSpan w:val="2"/>
                <w:noWrap w:val="0"/>
                <w:vAlign w:val="center"/>
              </w:tcPr>
            </w:tcPrChange>
          </w:tcPr>
          <w:p w14:paraId="2619C720"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  <w:p w14:paraId="7DC97C82"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  <w:p w14:paraId="1D30721D"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  <w:p w14:paraId="40CC0456">
            <w:pPr>
              <w:spacing w:line="380" w:lineRule="exact"/>
              <w:rPr>
                <w:rFonts w:hint="eastAsia" w:ascii="宋体" w:hAnsi="宋体"/>
              </w:rPr>
            </w:pPr>
          </w:p>
          <w:p w14:paraId="06CE3139"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负责人：</w:t>
            </w:r>
          </w:p>
          <w:p w14:paraId="195EEC16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公  章：</w:t>
            </w:r>
          </w:p>
        </w:tc>
      </w:tr>
      <w:tr w14:paraId="63DA9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6" w:author="郑秋红" w:date="2025-04-16T11:18:3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4478" w:hRule="exact"/>
          <w:jc w:val="center"/>
          <w:trPrChange w:id="206" w:author="郑秋红" w:date="2025-04-16T11:18:39Z">
            <w:trPr>
              <w:cantSplit/>
              <w:trHeight w:val="4478" w:hRule="exact"/>
              <w:jc w:val="center"/>
            </w:trPr>
          </w:trPrChange>
        </w:trPr>
        <w:tc>
          <w:tcPr>
            <w:tcW w:w="678" w:type="dxa"/>
            <w:noWrap w:val="0"/>
            <w:vAlign w:val="center"/>
            <w:tcPrChange w:id="207" w:author="郑秋红" w:date="2025-04-16T11:18:39Z">
              <w:tcPr>
                <w:tcW w:w="454" w:type="dxa"/>
                <w:noWrap w:val="0"/>
                <w:vAlign w:val="center"/>
              </w:tcPr>
            </w:tcPrChange>
          </w:tcPr>
          <w:p w14:paraId="31E4ED15"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国际交流与合作处</w:t>
            </w: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8941" w:type="dxa"/>
            <w:gridSpan w:val="2"/>
            <w:noWrap w:val="0"/>
            <w:vAlign w:val="center"/>
            <w:tcPrChange w:id="208" w:author="郑秋红" w:date="2025-04-16T11:18:39Z">
              <w:tcPr>
                <w:tcW w:w="9165" w:type="dxa"/>
                <w:gridSpan w:val="2"/>
                <w:noWrap w:val="0"/>
                <w:vAlign w:val="center"/>
              </w:tcPr>
            </w:tcPrChange>
          </w:tcPr>
          <w:p w14:paraId="527FA3E7"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  <w:p w14:paraId="59256F98"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  <w:p w14:paraId="617B1AD8">
            <w:pPr>
              <w:spacing w:line="380" w:lineRule="exact"/>
              <w:jc w:val="center"/>
              <w:rPr>
                <w:rFonts w:hint="eastAsia" w:ascii="宋体" w:hAnsi="宋体"/>
              </w:rPr>
            </w:pPr>
          </w:p>
          <w:p w14:paraId="1B535D5F">
            <w:pPr>
              <w:spacing w:line="380" w:lineRule="exact"/>
              <w:rPr>
                <w:rFonts w:hint="eastAsia" w:ascii="宋体" w:hAnsi="宋体"/>
              </w:rPr>
            </w:pPr>
          </w:p>
          <w:p w14:paraId="21A10789"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负责人：</w:t>
            </w:r>
          </w:p>
          <w:p w14:paraId="59EC05CB">
            <w:pPr>
              <w:spacing w:line="3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公  章：</w:t>
            </w:r>
          </w:p>
        </w:tc>
      </w:tr>
    </w:tbl>
    <w:p w14:paraId="58E70F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636" w:rightChars="303"/>
        <w:jc w:val="both"/>
        <w:textAlignment w:val="auto"/>
        <w:rPr>
          <w:rFonts w:hint="eastAsia" w:ascii="宋体" w:hAnsi="宋体" w:cs="Arial"/>
          <w:b/>
          <w:kern w:val="0"/>
          <w:sz w:val="24"/>
        </w:rPr>
      </w:pPr>
    </w:p>
    <w:p w14:paraId="24236159">
      <w:pPr>
        <w:tabs>
          <w:tab w:val="left" w:pos="4905"/>
        </w:tabs>
        <w:spacing w:line="380" w:lineRule="exact"/>
        <w:ind w:left="-718" w:leftChars="-342" w:right="-693" w:rightChars="-330"/>
        <w:jc w:val="left"/>
        <w:rPr>
          <w:rFonts w:hint="eastAsia"/>
          <w:b/>
        </w:rPr>
      </w:pPr>
      <w:r>
        <w:rPr>
          <w:rFonts w:hint="eastAsia" w:ascii="宋体" w:hAnsi="宋体" w:cs="Arial"/>
          <w:b/>
          <w:kern w:val="0"/>
          <w:sz w:val="24"/>
          <w:lang w:val="en-US" w:eastAsia="zh-CN"/>
        </w:rPr>
        <w:t xml:space="preserve">        </w:t>
      </w:r>
      <w:r>
        <w:rPr>
          <w:rFonts w:hint="eastAsia"/>
          <w:b/>
          <w:lang w:val="en-US" w:eastAsia="zh-CN"/>
        </w:rPr>
        <w:t>注：</w:t>
      </w:r>
      <w:r>
        <w:rPr>
          <w:rFonts w:hint="eastAsia"/>
          <w:b/>
        </w:rPr>
        <w:t>1.本表须正反面打印。</w:t>
      </w:r>
    </w:p>
    <w:p w14:paraId="17EEF419">
      <w:pPr>
        <w:keepNext w:val="0"/>
        <w:keepLines w:val="0"/>
        <w:pageBreakBefore w:val="0"/>
        <w:widowControl w:val="0"/>
        <w:tabs>
          <w:tab w:val="left" w:pos="49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609" w:leftChars="-290" w:right="-693" w:rightChars="-330" w:firstLine="1265" w:firstLineChars="600"/>
        <w:jc w:val="left"/>
        <w:textAlignment w:val="auto"/>
        <w:rPr>
          <w:rFonts w:hint="eastAsia"/>
          <w:b/>
          <w:lang w:val="en-US" w:eastAsia="zh-CN"/>
        </w:rPr>
      </w:pPr>
      <w:r>
        <w:rPr>
          <w:rFonts w:hint="eastAsia"/>
          <w:b/>
        </w:rPr>
        <w:t>2.</w:t>
      </w:r>
      <w:ins w:id="209" w:author="郑秋红" w:date="2025-04-16T11:11:51Z">
        <w:r>
          <w:rPr>
            <w:rFonts w:hint="eastAsia"/>
            <w:b/>
            <w:lang w:val="en-US" w:eastAsia="zh-CN"/>
          </w:rPr>
          <w:t>各学院</w:t>
        </w:r>
      </w:ins>
      <w:ins w:id="210" w:author="郑秋红" w:date="2025-04-16T11:11:52Z">
        <w:r>
          <w:rPr>
            <w:rFonts w:hint="eastAsia"/>
            <w:b/>
            <w:lang w:val="en-US" w:eastAsia="zh-CN"/>
          </w:rPr>
          <w:t>（</w:t>
        </w:r>
      </w:ins>
      <w:ins w:id="211" w:author="郑秋红" w:date="2025-04-16T11:11:53Z">
        <w:r>
          <w:rPr>
            <w:rFonts w:hint="eastAsia"/>
            <w:b/>
            <w:lang w:val="en-US" w:eastAsia="zh-CN"/>
          </w:rPr>
          <w:t>系</w:t>
        </w:r>
      </w:ins>
      <w:ins w:id="212" w:author="郑秋红" w:date="2025-04-16T11:11:52Z">
        <w:r>
          <w:rPr>
            <w:rFonts w:hint="eastAsia"/>
            <w:b/>
            <w:lang w:val="en-US" w:eastAsia="zh-CN"/>
          </w:rPr>
          <w:t>）</w:t>
        </w:r>
      </w:ins>
      <w:del w:id="213" w:author="郑秋红" w:date="2025-04-16T11:11:50Z">
        <w:r>
          <w:rPr>
            <w:rFonts w:hint="eastAsia"/>
            <w:b/>
          </w:rPr>
          <w:delText>二</w:delText>
        </w:r>
      </w:del>
      <w:del w:id="214" w:author="郑秋红" w:date="2025-04-16T11:11:49Z">
        <w:r>
          <w:rPr>
            <w:rFonts w:hint="eastAsia"/>
            <w:b/>
          </w:rPr>
          <w:delText>级</w:delText>
        </w:r>
      </w:del>
      <w:del w:id="215" w:author="郑秋红" w:date="2025-04-16T11:12:12Z">
        <w:r>
          <w:rPr>
            <w:rFonts w:hint="eastAsia"/>
            <w:b/>
          </w:rPr>
          <w:delText>学院</w:delText>
        </w:r>
      </w:del>
      <w:r>
        <w:rPr>
          <w:rFonts w:hint="eastAsia"/>
          <w:b/>
        </w:rPr>
        <w:t>出具推荐意见即可，待通过选拔后，再完成后续审批程序。</w:t>
      </w:r>
    </w:p>
    <w:p w14:paraId="724B3EF8">
      <w:pPr>
        <w:tabs>
          <w:tab w:val="left" w:pos="4905"/>
        </w:tabs>
        <w:spacing w:line="380" w:lineRule="exact"/>
        <w:ind w:right="-693" w:rightChars="-330" w:firstLine="422" w:firstLineChars="200"/>
        <w:jc w:val="left"/>
        <w:rPr>
          <w:rFonts w:hint="eastAsia"/>
          <w:b/>
          <w:lang w:val="en-US" w:eastAsia="zh-CN"/>
        </w:rPr>
      </w:pPr>
    </w:p>
    <w:p w14:paraId="78C3C96C"/>
    <w:p w14:paraId="5A53FDB1"/>
    <w:sectPr>
      <w:pgSz w:w="11906" w:h="16838"/>
      <w:pgMar w:top="1270" w:right="1576" w:bottom="127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郑秋红">
    <w15:presenceInfo w15:providerId="None" w15:userId="郑秋红"/>
  </w15:person>
  <w15:person w15:author="黄雯">
    <w15:presenceInfo w15:providerId="None" w15:userId="黄雯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ZjNhZTExNzBlNDY1ZmQ2YWYxMjFiMGZjNDQwNmYifQ=="/>
  </w:docVars>
  <w:rsids>
    <w:rsidRoot w:val="6F6E511A"/>
    <w:rsid w:val="0CF92EBE"/>
    <w:rsid w:val="149D44A8"/>
    <w:rsid w:val="18153A8B"/>
    <w:rsid w:val="2A564E6A"/>
    <w:rsid w:val="41A655FE"/>
    <w:rsid w:val="4AAD2D57"/>
    <w:rsid w:val="6CC41948"/>
    <w:rsid w:val="6F6E511A"/>
    <w:rsid w:val="75B533C6"/>
    <w:rsid w:val="FB6FC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507</Characters>
  <Lines>0</Lines>
  <Paragraphs>0</Paragraphs>
  <TotalTime>4</TotalTime>
  <ScaleCrop>false</ScaleCrop>
  <LinksUpToDate>false</LinksUpToDate>
  <CharactersWithSpaces>871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2024-04-22T18:24:00Z</dcterms:created>
  <dc:creator>斯</dc:creator>
  <cp:lastModifiedBy>黄雯</cp:lastModifiedBy>
  <cp:lastPrinted>2025-04-15T02:23:00Z</cp:lastPrinted>
  <dcterms:modified xsi:type="dcterms:W3CDTF">2025-04-16T03:23:24Z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9B2CCCA8C2A845A9A686C1914040227E_13</vt:lpwstr>
  </property>
  <property fmtid="{D5CDD505-2E9C-101B-9397-08002B2CF9AE}" pid="4" name="KSOTemplateDocerSaveRecord">
    <vt:lpwstr>eyJoZGlkIjoiNzdkOTVmOTg5MjMzMjE3ZGZmYjU1N2RjMGQ0ZmVjNDYiLCJ1c2VySWQiOiI0NDIzMzIzODAifQ==</vt:lpwstr>
  </property>
</Properties>
</file>